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E84E" w14:textId="0284DD18" w:rsidR="426CF54D" w:rsidRPr="0096209B" w:rsidRDefault="00F529E8" w:rsidP="53D7AA82">
      <w:pPr>
        <w:spacing w:before="100" w:beforeAutospacing="1" w:after="100" w:afterAutospacing="1" w:line="240" w:lineRule="auto"/>
        <w:outlineLvl w:val="0"/>
      </w:pPr>
      <w:bookmarkStart w:id="0" w:name="OLE_LINK8"/>
      <w:bookmarkStart w:id="1" w:name="OLE_LINK2"/>
      <w:r w:rsidRPr="53D7AA82">
        <w:rPr>
          <w:rFonts w:ascii="Calibri" w:eastAsia="Times New Roman" w:hAnsi="Calibri" w:cs="Calibri"/>
          <w:b/>
          <w:bCs/>
          <w:sz w:val="27"/>
          <w:szCs w:val="27"/>
        </w:rPr>
        <w:t>Prediction Markets &amp; the Financialization of Gambling</w:t>
      </w:r>
      <w:bookmarkEnd w:id="0"/>
      <w:r>
        <w:br/>
      </w:r>
      <w:r w:rsidRPr="53D7AA82">
        <w:rPr>
          <w:rFonts w:ascii="Calibri" w:eastAsia="Times New Roman" w:hAnsi="Calibri" w:cs="Calibri"/>
          <w:b/>
          <w:bCs/>
          <w:i/>
          <w:iCs/>
          <w:sz w:val="27"/>
          <w:szCs w:val="27"/>
        </w:rPr>
        <w:t xml:space="preserve">A PayPal Ventures </w:t>
      </w:r>
      <w:r w:rsidR="00997D49" w:rsidRPr="53D7AA82">
        <w:rPr>
          <w:rFonts w:ascii="Calibri" w:eastAsia="Times New Roman" w:hAnsi="Calibri" w:cs="Calibri"/>
          <w:b/>
          <w:bCs/>
          <w:i/>
          <w:iCs/>
          <w:sz w:val="27"/>
          <w:szCs w:val="27"/>
        </w:rPr>
        <w:t>Sensing Report</w:t>
      </w:r>
      <w:r>
        <w:br/>
      </w:r>
      <w:r w:rsidR="008224ED">
        <w:rPr>
          <w:rFonts w:ascii="Calibri" w:eastAsia="Times New Roman" w:hAnsi="Calibri" w:cs="Calibri"/>
          <w:b/>
          <w:bCs/>
          <w:i/>
          <w:iCs/>
          <w:sz w:val="27"/>
          <w:szCs w:val="27"/>
        </w:rPr>
        <w:t>December</w:t>
      </w:r>
      <w:r w:rsidRPr="53D7AA82">
        <w:rPr>
          <w:rFonts w:ascii="Calibri" w:eastAsia="Times New Roman" w:hAnsi="Calibri" w:cs="Calibri"/>
          <w:b/>
          <w:bCs/>
          <w:i/>
          <w:iCs/>
          <w:sz w:val="27"/>
          <w:szCs w:val="27"/>
        </w:rPr>
        <w:t xml:space="preserve"> 2025</w:t>
      </w:r>
    </w:p>
    <w:p w14:paraId="7A512FE4" w14:textId="38E85737" w:rsidR="426CF54D" w:rsidRPr="0096209B" w:rsidRDefault="00F529E8" w:rsidP="53D7AA82">
      <w:pPr>
        <w:spacing w:before="100" w:beforeAutospacing="1" w:after="100" w:afterAutospacing="1" w:line="240" w:lineRule="auto"/>
        <w:outlineLvl w:val="0"/>
      </w:pPr>
      <w:r>
        <w:br/>
      </w:r>
      <w:r w:rsidR="00701275" w:rsidRPr="53D7AA82">
        <w:rPr>
          <w:rFonts w:ascii="Calibri" w:eastAsia="Times New Roman" w:hAnsi="Calibri" w:cs="Calibri"/>
          <w:b/>
          <w:bCs/>
          <w:i/>
          <w:iCs/>
          <w:sz w:val="27"/>
          <w:szCs w:val="27"/>
        </w:rPr>
        <w:t>Rachel Zabronsky &amp; Amman Bhasin</w:t>
      </w:r>
    </w:p>
    <w:p w14:paraId="3EF2E7CA" w14:textId="5A584986" w:rsidR="4EC24003" w:rsidRDefault="4EC24003" w:rsidP="4EC24003">
      <w:pPr>
        <w:spacing w:beforeAutospacing="1" w:afterAutospacing="1" w:line="240" w:lineRule="auto"/>
        <w:outlineLvl w:val="0"/>
        <w:rPr>
          <w:rFonts w:ascii="Calibri" w:eastAsia="Times New Roman" w:hAnsi="Calibri" w:cs="Calibri"/>
          <w:b/>
          <w:bCs/>
          <w:i/>
          <w:iCs/>
          <w:sz w:val="27"/>
          <w:szCs w:val="27"/>
        </w:rPr>
      </w:pPr>
    </w:p>
    <w:p w14:paraId="15B72B22" w14:textId="42EBE9BC" w:rsidR="41A41317" w:rsidRDefault="41A41317">
      <w:r>
        <w:t>The opinions expressed in this blog are solely the author’s and do not reflect the views of PayPal.</w:t>
      </w:r>
    </w:p>
    <w:p w14:paraId="7AECD014" w14:textId="082D738E" w:rsidR="4EC24003" w:rsidRDefault="4EC24003" w:rsidP="4EC24003"/>
    <w:p w14:paraId="4EA35833" w14:textId="1B50E0A9" w:rsidR="00F529E8" w:rsidRPr="00F529E8" w:rsidRDefault="00F529E8" w:rsidP="00F529E8">
      <w:pPr>
        <w:spacing w:before="100" w:beforeAutospacing="1" w:after="100" w:afterAutospacing="1" w:line="240" w:lineRule="auto"/>
        <w:outlineLvl w:val="2"/>
        <w:rPr>
          <w:rFonts w:ascii="Calibri" w:eastAsia="Times New Roman" w:hAnsi="Calibri" w:cs="Calibri"/>
          <w:b/>
          <w:bCs/>
          <w:kern w:val="0"/>
          <w:sz w:val="27"/>
          <w:szCs w:val="27"/>
          <w14:ligatures w14:val="none"/>
        </w:rPr>
      </w:pPr>
      <w:bookmarkStart w:id="2" w:name="OLE_LINK5"/>
      <w:r w:rsidRPr="00F529E8">
        <w:rPr>
          <w:rFonts w:ascii="Calibri" w:eastAsia="Times New Roman" w:hAnsi="Calibri" w:cs="Calibri"/>
          <w:b/>
          <w:bCs/>
          <w:kern w:val="0"/>
          <w:sz w:val="27"/>
          <w:szCs w:val="27"/>
          <w14:ligatures w14:val="none"/>
        </w:rPr>
        <w:t>Everything Is Financialized</w:t>
      </w:r>
    </w:p>
    <w:p w14:paraId="0C37B64B" w14:textId="20E6F63A" w:rsidR="003F49E1" w:rsidRDefault="008330C0" w:rsidP="003C414D">
      <w:pPr>
        <w:pStyle w:val="NormalWeb"/>
        <w:rPr>
          <w:rFonts w:ascii="Calibri" w:hAnsi="Calibri" w:cs="Calibri"/>
        </w:rPr>
      </w:pPr>
      <w:r>
        <w:rPr>
          <w:rFonts w:ascii="Calibri" w:hAnsi="Calibri" w:cs="Calibri"/>
        </w:rPr>
        <w:t>In a bygone era</w:t>
      </w:r>
      <w:r w:rsidR="00DD33B8" w:rsidRPr="00F529E8">
        <w:rPr>
          <w:rFonts w:ascii="Calibri" w:hAnsi="Calibri" w:cs="Calibri"/>
        </w:rPr>
        <w:t xml:space="preserve">, </w:t>
      </w:r>
      <w:r w:rsidR="00C254EA">
        <w:rPr>
          <w:rFonts w:ascii="Calibri" w:hAnsi="Calibri" w:cs="Calibri"/>
        </w:rPr>
        <w:t xml:space="preserve">if you wanted to gamble you went to </w:t>
      </w:r>
      <w:r w:rsidR="00DD33B8" w:rsidRPr="00F529E8" w:rsidDel="00C254EA">
        <w:rPr>
          <w:rFonts w:ascii="Calibri" w:hAnsi="Calibri" w:cs="Calibri"/>
        </w:rPr>
        <w:t>Vegas</w:t>
      </w:r>
      <w:r w:rsidR="00DD33B8" w:rsidRPr="00F529E8">
        <w:rPr>
          <w:rFonts w:ascii="Calibri" w:hAnsi="Calibri" w:cs="Calibri"/>
        </w:rPr>
        <w:t xml:space="preserve">. </w:t>
      </w:r>
      <w:r w:rsidR="00DD33B8" w:rsidRPr="0024250D">
        <w:rPr>
          <w:rFonts w:ascii="Calibri" w:hAnsi="Calibri" w:cs="Calibri"/>
        </w:rPr>
        <w:t xml:space="preserve">Today, the friction that once kept </w:t>
      </w:r>
      <w:r w:rsidR="00892863">
        <w:rPr>
          <w:rFonts w:ascii="Calibri" w:hAnsi="Calibri" w:cs="Calibri"/>
        </w:rPr>
        <w:t>gambling</w:t>
      </w:r>
      <w:r w:rsidR="00C21C4A">
        <w:rPr>
          <w:rFonts w:ascii="Calibri" w:hAnsi="Calibri" w:cs="Calibri"/>
        </w:rPr>
        <w:t xml:space="preserve"> attached to casinos, </w:t>
      </w:r>
      <w:r w:rsidR="000A6F3F">
        <w:rPr>
          <w:rFonts w:ascii="Calibri" w:hAnsi="Calibri" w:cs="Calibri"/>
        </w:rPr>
        <w:t>racetracks</w:t>
      </w:r>
      <w:r w:rsidR="00A868F0">
        <w:rPr>
          <w:rFonts w:ascii="Calibri" w:hAnsi="Calibri" w:cs="Calibri"/>
        </w:rPr>
        <w:t xml:space="preserve">, and local </w:t>
      </w:r>
      <w:r w:rsidR="00C21C4A">
        <w:rPr>
          <w:rFonts w:ascii="Calibri" w:hAnsi="Calibri" w:cs="Calibri"/>
        </w:rPr>
        <w:t>bookies</w:t>
      </w:r>
      <w:r w:rsidR="00DD33B8" w:rsidRPr="0024250D">
        <w:rPr>
          <w:rFonts w:ascii="Calibri" w:hAnsi="Calibri" w:cs="Calibri"/>
        </w:rPr>
        <w:t xml:space="preserve"> has vanished: it is bigger, </w:t>
      </w:r>
      <w:r w:rsidR="00145108">
        <w:rPr>
          <w:rFonts w:ascii="Calibri" w:hAnsi="Calibri" w:cs="Calibri"/>
        </w:rPr>
        <w:t>pervasive</w:t>
      </w:r>
      <w:r w:rsidR="00DD33B8" w:rsidRPr="0024250D">
        <w:rPr>
          <w:rFonts w:ascii="Calibri" w:hAnsi="Calibri" w:cs="Calibri"/>
        </w:rPr>
        <w:t xml:space="preserve">, faster, and </w:t>
      </w:r>
      <w:r w:rsidR="00221B1D">
        <w:rPr>
          <w:rFonts w:ascii="Calibri" w:hAnsi="Calibri" w:cs="Calibri"/>
        </w:rPr>
        <w:t xml:space="preserve">almost </w:t>
      </w:r>
      <w:r w:rsidR="00DD33B8" w:rsidRPr="0024250D">
        <w:rPr>
          <w:rFonts w:ascii="Calibri" w:hAnsi="Calibri" w:cs="Calibri"/>
        </w:rPr>
        <w:t xml:space="preserve">entirely mobile. Sports betting </w:t>
      </w:r>
      <w:r w:rsidR="003C414D" w:rsidRPr="0024250D">
        <w:rPr>
          <w:rFonts w:ascii="Calibri" w:hAnsi="Calibri" w:cs="Calibri"/>
        </w:rPr>
        <w:t xml:space="preserve">is now </w:t>
      </w:r>
      <w:r w:rsidR="00DD33B8" w:rsidRPr="0024250D">
        <w:rPr>
          <w:rFonts w:ascii="Calibri" w:hAnsi="Calibri" w:cs="Calibri"/>
        </w:rPr>
        <w:t xml:space="preserve">a mainstream consumer product, </w:t>
      </w:r>
      <w:r w:rsidR="003337C1">
        <w:rPr>
          <w:rFonts w:ascii="Calibri" w:hAnsi="Calibri" w:cs="Calibri"/>
        </w:rPr>
        <w:t>reaching</w:t>
      </w:r>
      <w:r w:rsidR="00DD33B8" w:rsidRPr="0024250D">
        <w:rPr>
          <w:rFonts w:ascii="Calibri" w:hAnsi="Calibri" w:cs="Calibri"/>
        </w:rPr>
        <w:t xml:space="preserve"> $1</w:t>
      </w:r>
      <w:r w:rsidR="003337C1">
        <w:rPr>
          <w:rFonts w:ascii="Calibri" w:hAnsi="Calibri" w:cs="Calibri"/>
        </w:rPr>
        <w:t>5</w:t>
      </w:r>
      <w:r w:rsidR="00DD33B8" w:rsidRPr="0024250D">
        <w:rPr>
          <w:rFonts w:ascii="Calibri" w:hAnsi="Calibri" w:cs="Calibri"/>
        </w:rPr>
        <w:t xml:space="preserve">0 billion </w:t>
      </w:r>
      <w:r w:rsidR="00BF68D7">
        <w:rPr>
          <w:rFonts w:ascii="Calibri" w:hAnsi="Calibri" w:cs="Calibri"/>
        </w:rPr>
        <w:t xml:space="preserve">wagered </w:t>
      </w:r>
      <w:r w:rsidR="00DD33B8" w:rsidRPr="0024250D">
        <w:rPr>
          <w:rFonts w:ascii="Calibri" w:hAnsi="Calibri" w:cs="Calibri"/>
        </w:rPr>
        <w:t>in the U.S. alone</w:t>
      </w:r>
      <w:r w:rsidR="00624A35">
        <w:rPr>
          <w:rFonts w:ascii="Calibri" w:hAnsi="Calibri" w:cs="Calibri"/>
        </w:rPr>
        <w:t xml:space="preserve"> in 2024</w:t>
      </w:r>
      <w:r w:rsidR="001725E6">
        <w:rPr>
          <w:rFonts w:ascii="Calibri" w:hAnsi="Calibri" w:cs="Calibri"/>
        </w:rPr>
        <w:t xml:space="preserve"> – a number that is </w:t>
      </w:r>
      <w:r w:rsidR="00624A35">
        <w:rPr>
          <w:rFonts w:ascii="Calibri" w:hAnsi="Calibri" w:cs="Calibri"/>
        </w:rPr>
        <w:t xml:space="preserve">only </w:t>
      </w:r>
      <w:r w:rsidR="00BF68D7">
        <w:rPr>
          <w:rFonts w:ascii="Calibri" w:hAnsi="Calibri" w:cs="Calibri"/>
        </w:rPr>
        <w:t>growing (</w:t>
      </w:r>
      <w:hyperlink r:id="rId8">
        <w:r w:rsidR="00BF68D7" w:rsidRPr="426CF54D">
          <w:rPr>
            <w:rStyle w:val="Hyperlink"/>
            <w:rFonts w:ascii="Calibri" w:hAnsi="Calibri" w:cs="Calibri"/>
          </w:rPr>
          <w:t>ESPN</w:t>
        </w:r>
      </w:hyperlink>
      <w:r w:rsidR="00BF68D7" w:rsidRPr="426CF54D">
        <w:rPr>
          <w:rFonts w:ascii="Calibri" w:hAnsi="Calibri" w:cs="Calibri"/>
        </w:rPr>
        <w:t>)</w:t>
      </w:r>
      <w:r w:rsidR="00DD33B8" w:rsidRPr="426CF54D">
        <w:rPr>
          <w:rFonts w:ascii="Calibri" w:hAnsi="Calibri" w:cs="Calibri"/>
        </w:rPr>
        <w:t>.</w:t>
      </w:r>
      <w:r w:rsidR="003C414D" w:rsidRPr="0024250D">
        <w:rPr>
          <w:rFonts w:ascii="Calibri" w:hAnsi="Calibri" w:cs="Calibri"/>
        </w:rPr>
        <w:t xml:space="preserve"> </w:t>
      </w:r>
      <w:r w:rsidR="003F49E1" w:rsidRPr="00F81470">
        <w:rPr>
          <w:rFonts w:ascii="Calibri" w:hAnsi="Calibri" w:cs="Calibri"/>
        </w:rPr>
        <w:t>Just as important</w:t>
      </w:r>
      <w:r w:rsidR="00E66D4B">
        <w:rPr>
          <w:rFonts w:ascii="Calibri" w:hAnsi="Calibri" w:cs="Calibri"/>
        </w:rPr>
        <w:t>ly</w:t>
      </w:r>
      <w:r w:rsidR="003F49E1" w:rsidRPr="00F81470">
        <w:rPr>
          <w:rFonts w:ascii="Calibri" w:hAnsi="Calibri" w:cs="Calibri"/>
        </w:rPr>
        <w:t xml:space="preserve">, the cultural stigma around gambling has largely faded. </w:t>
      </w:r>
      <w:r w:rsidR="009A3494">
        <w:rPr>
          <w:rFonts w:ascii="Calibri" w:hAnsi="Calibri" w:cs="Calibri"/>
        </w:rPr>
        <w:t xml:space="preserve">Gambling-related information </w:t>
      </w:r>
      <w:r w:rsidR="00B87A05" w:rsidRPr="00F81470">
        <w:rPr>
          <w:rFonts w:ascii="Calibri" w:hAnsi="Calibri" w:cs="Calibri"/>
        </w:rPr>
        <w:t xml:space="preserve">like </w:t>
      </w:r>
      <w:r w:rsidR="008F74FC" w:rsidRPr="00F81470">
        <w:rPr>
          <w:rFonts w:ascii="Calibri" w:hAnsi="Calibri" w:cs="Calibri"/>
        </w:rPr>
        <w:t xml:space="preserve">in-game odds </w:t>
      </w:r>
      <w:r w:rsidR="009A3494">
        <w:rPr>
          <w:rFonts w:ascii="Calibri" w:hAnsi="Calibri" w:cs="Calibri"/>
        </w:rPr>
        <w:t xml:space="preserve">is </w:t>
      </w:r>
      <w:r w:rsidR="00067B33">
        <w:rPr>
          <w:rFonts w:ascii="Calibri" w:hAnsi="Calibri" w:cs="Calibri"/>
        </w:rPr>
        <w:t xml:space="preserve">featured in </w:t>
      </w:r>
      <w:r w:rsidR="009A3494">
        <w:rPr>
          <w:rFonts w:ascii="Calibri" w:hAnsi="Calibri" w:cs="Calibri"/>
        </w:rPr>
        <w:t xml:space="preserve">sports </w:t>
      </w:r>
      <w:r w:rsidR="008F74FC" w:rsidRPr="00F81470">
        <w:rPr>
          <w:rFonts w:ascii="Calibri" w:hAnsi="Calibri" w:cs="Calibri"/>
        </w:rPr>
        <w:t>broadcasts</w:t>
      </w:r>
      <w:r w:rsidR="003F49E1" w:rsidRPr="00F81470" w:rsidDel="00067B33">
        <w:rPr>
          <w:rFonts w:ascii="Calibri" w:hAnsi="Calibri" w:cs="Calibri"/>
        </w:rPr>
        <w:t xml:space="preserve"> </w:t>
      </w:r>
      <w:r w:rsidR="00067B33">
        <w:rPr>
          <w:rFonts w:ascii="Calibri" w:hAnsi="Calibri" w:cs="Calibri"/>
        </w:rPr>
        <w:t xml:space="preserve">and </w:t>
      </w:r>
      <w:r w:rsidR="003F49E1" w:rsidRPr="00F81470">
        <w:rPr>
          <w:rFonts w:ascii="Calibri" w:hAnsi="Calibri" w:cs="Calibri"/>
        </w:rPr>
        <w:t>built into the same digital flows as shopping or social media.</w:t>
      </w:r>
    </w:p>
    <w:p w14:paraId="14619047" w14:textId="43492F5D" w:rsidR="00B6168A" w:rsidRPr="00B6168A" w:rsidRDefault="00B6168A" w:rsidP="00B6168A">
      <w:pPr>
        <w:spacing w:before="100" w:beforeAutospacing="1" w:after="100" w:afterAutospacing="1" w:line="240" w:lineRule="auto"/>
        <w:rPr>
          <w:rFonts w:ascii="Calibri" w:eastAsia="Times New Roman" w:hAnsi="Calibri" w:cs="Calibri"/>
          <w:kern w:val="0"/>
          <w14:ligatures w14:val="none"/>
        </w:rPr>
      </w:pPr>
      <w:r w:rsidRPr="0024250D">
        <w:rPr>
          <w:rFonts w:ascii="Calibri" w:eastAsia="Times New Roman" w:hAnsi="Calibri" w:cs="Calibri"/>
          <w:kern w:val="0"/>
          <w14:ligatures w14:val="none"/>
        </w:rPr>
        <w:t xml:space="preserve">The lines between investing and gambling are becoming increasingly blurred. </w:t>
      </w:r>
      <w:r w:rsidRPr="0024250D">
        <w:rPr>
          <w:rFonts w:ascii="Calibri" w:hAnsi="Calibri" w:cs="Calibri"/>
        </w:rPr>
        <w:t>People flip sneakers, meme coins, Pokémon cards, and Sunday football parlays with the same instincts that drive stock trades on Robinhood. The act of placing a bet and the act of making a trade now look almost identical.</w:t>
      </w:r>
      <w:r w:rsidRPr="0024250D">
        <w:rPr>
          <w:rFonts w:ascii="Calibri" w:eastAsia="Times New Roman" w:hAnsi="Calibri" w:cs="Calibri"/>
          <w:kern w:val="0"/>
          <w14:ligatures w14:val="none"/>
        </w:rPr>
        <w:t xml:space="preserve"> </w:t>
      </w:r>
    </w:p>
    <w:p w14:paraId="1E2E9868" w14:textId="2D1E7CF2" w:rsidR="003C414D" w:rsidRPr="0024250D" w:rsidRDefault="003C414D" w:rsidP="003C414D">
      <w:pPr>
        <w:spacing w:before="100" w:beforeAutospacing="1" w:after="100" w:afterAutospacing="1" w:line="240" w:lineRule="auto"/>
        <w:rPr>
          <w:rFonts w:ascii="Calibri" w:hAnsi="Calibri" w:cs="Calibri"/>
        </w:rPr>
      </w:pPr>
      <w:r w:rsidRPr="0024250D">
        <w:rPr>
          <w:rFonts w:ascii="Calibri" w:hAnsi="Calibri" w:cs="Calibri"/>
        </w:rPr>
        <w:t xml:space="preserve">Prediction markets have emerged inside this same cultural moment. In short, prediction markets are </w:t>
      </w:r>
      <w:r w:rsidRPr="00F529E8">
        <w:rPr>
          <w:rFonts w:ascii="Calibri" w:eastAsia="Times New Roman" w:hAnsi="Calibri" w:cs="Calibri"/>
          <w:kern w:val="0"/>
          <w14:ligatures w14:val="none"/>
        </w:rPr>
        <w:t>exchanges that let you trade on the outcome of events</w:t>
      </w:r>
      <w:r w:rsidRPr="0024250D">
        <w:rPr>
          <w:rFonts w:ascii="Calibri" w:eastAsia="Times New Roman" w:hAnsi="Calibri" w:cs="Calibri"/>
          <w:kern w:val="0"/>
          <w14:ligatures w14:val="none"/>
        </w:rPr>
        <w:t>: from</w:t>
      </w:r>
      <w:r w:rsidRPr="00F529E8">
        <w:rPr>
          <w:rFonts w:ascii="Calibri" w:eastAsia="Times New Roman" w:hAnsi="Calibri" w:cs="Calibri"/>
          <w:kern w:val="0"/>
          <w14:ligatures w14:val="none"/>
        </w:rPr>
        <w:t xml:space="preserve"> sports</w:t>
      </w:r>
      <w:r w:rsidRPr="0024250D">
        <w:rPr>
          <w:rFonts w:ascii="Calibri" w:eastAsia="Times New Roman" w:hAnsi="Calibri" w:cs="Calibri"/>
          <w:kern w:val="0"/>
          <w14:ligatures w14:val="none"/>
        </w:rPr>
        <w:t xml:space="preserve"> to</w:t>
      </w:r>
      <w:r w:rsidRPr="00F529E8">
        <w:rPr>
          <w:rFonts w:ascii="Calibri" w:eastAsia="Times New Roman" w:hAnsi="Calibri" w:cs="Calibri"/>
          <w:kern w:val="0"/>
          <w14:ligatures w14:val="none"/>
        </w:rPr>
        <w:t xml:space="preserve"> elections</w:t>
      </w:r>
      <w:r w:rsidRPr="0024250D">
        <w:rPr>
          <w:rFonts w:ascii="Calibri" w:eastAsia="Times New Roman" w:hAnsi="Calibri" w:cs="Calibri"/>
          <w:kern w:val="0"/>
          <w14:ligatures w14:val="none"/>
        </w:rPr>
        <w:t xml:space="preserve"> to</w:t>
      </w:r>
      <w:r w:rsidRPr="00F529E8">
        <w:rPr>
          <w:rFonts w:ascii="Calibri" w:eastAsia="Times New Roman" w:hAnsi="Calibri" w:cs="Calibri"/>
          <w:kern w:val="0"/>
          <w14:ligatures w14:val="none"/>
        </w:rPr>
        <w:t xml:space="preserve"> inflation</w:t>
      </w:r>
      <w:r w:rsidRPr="0024250D">
        <w:rPr>
          <w:rFonts w:ascii="Calibri" w:eastAsia="Times New Roman" w:hAnsi="Calibri" w:cs="Calibri"/>
          <w:kern w:val="0"/>
          <w14:ligatures w14:val="none"/>
        </w:rPr>
        <w:t xml:space="preserve"> to</w:t>
      </w:r>
      <w:r w:rsidRPr="00F529E8">
        <w:rPr>
          <w:rFonts w:ascii="Calibri" w:eastAsia="Times New Roman" w:hAnsi="Calibri" w:cs="Calibri"/>
          <w:kern w:val="0"/>
          <w14:ligatures w14:val="none"/>
        </w:rPr>
        <w:t xml:space="preserve"> </w:t>
      </w:r>
      <w:r w:rsidR="002E6682">
        <w:rPr>
          <w:rFonts w:ascii="Calibri" w:eastAsia="Times New Roman" w:hAnsi="Calibri" w:cs="Calibri"/>
          <w:kern w:val="0"/>
          <w14:ligatures w14:val="none"/>
        </w:rPr>
        <w:t>Rotten Tomatoes scores</w:t>
      </w:r>
      <w:r w:rsidRPr="00F529E8">
        <w:rPr>
          <w:rFonts w:ascii="Calibri" w:eastAsia="Times New Roman" w:hAnsi="Calibri" w:cs="Calibri"/>
          <w:kern w:val="0"/>
          <w14:ligatures w14:val="none"/>
        </w:rPr>
        <w:t>.</w:t>
      </w:r>
      <w:r w:rsidRPr="0024250D">
        <w:rPr>
          <w:rFonts w:ascii="Calibri" w:hAnsi="Calibri" w:cs="Calibri"/>
        </w:rPr>
        <w:t xml:space="preserve"> They turn every question </w:t>
      </w:r>
      <w:r w:rsidR="00EC3CDA">
        <w:rPr>
          <w:rFonts w:ascii="Calibri" w:hAnsi="Calibri" w:cs="Calibri"/>
        </w:rPr>
        <w:t xml:space="preserve">into a market-driven asset: </w:t>
      </w:r>
      <w:r w:rsidRPr="0024250D">
        <w:rPr>
          <w:rFonts w:ascii="Calibri" w:hAnsi="Calibri" w:cs="Calibri"/>
        </w:rPr>
        <w:t xml:space="preserve">– </w:t>
      </w:r>
      <w:r w:rsidR="003A014F">
        <w:rPr>
          <w:rFonts w:ascii="Calibri" w:hAnsi="Calibri" w:cs="Calibri"/>
        </w:rPr>
        <w:t>w</w:t>
      </w:r>
      <w:r w:rsidR="008007CC">
        <w:rPr>
          <w:rFonts w:ascii="Calibri" w:hAnsi="Calibri" w:cs="Calibri"/>
        </w:rPr>
        <w:t>ill Jax</w:t>
      </w:r>
      <w:r w:rsidR="00EC2CBE">
        <w:rPr>
          <w:rFonts w:ascii="Calibri" w:hAnsi="Calibri" w:cs="Calibri"/>
        </w:rPr>
        <w:t>s</w:t>
      </w:r>
      <w:r w:rsidR="008007CC">
        <w:rPr>
          <w:rFonts w:ascii="Calibri" w:hAnsi="Calibri" w:cs="Calibri"/>
        </w:rPr>
        <w:t xml:space="preserve">on Dart throw a touchdown pass? </w:t>
      </w:r>
      <w:r w:rsidR="51484BA7">
        <w:rPr>
          <w:rFonts w:ascii="Calibri" w:hAnsi="Calibri" w:cs="Calibri"/>
        </w:rPr>
        <w:t>W</w:t>
      </w:r>
      <w:r w:rsidR="03CC89E0">
        <w:rPr>
          <w:rFonts w:ascii="Calibri" w:hAnsi="Calibri" w:cs="Calibri"/>
        </w:rPr>
        <w:t>ho</w:t>
      </w:r>
      <w:r w:rsidRPr="0024250D">
        <w:rPr>
          <w:rFonts w:ascii="Calibri" w:hAnsi="Calibri" w:cs="Calibri"/>
        </w:rPr>
        <w:t xml:space="preserve"> will win the election? </w:t>
      </w:r>
      <w:r w:rsidR="51484BA7" w:rsidRPr="2B8B3B71">
        <w:rPr>
          <w:rFonts w:ascii="Calibri" w:hAnsi="Calibri" w:cs="Calibri"/>
        </w:rPr>
        <w:t>W</w:t>
      </w:r>
      <w:r w:rsidR="03CC89E0" w:rsidRPr="2B8B3B71">
        <w:rPr>
          <w:rFonts w:ascii="Calibri" w:hAnsi="Calibri" w:cs="Calibri"/>
        </w:rPr>
        <w:t>ill</w:t>
      </w:r>
      <w:r w:rsidRPr="0024250D">
        <w:rPr>
          <w:rFonts w:ascii="Calibri" w:hAnsi="Calibri" w:cs="Calibri"/>
        </w:rPr>
        <w:t xml:space="preserve"> inflation fall below 3%? – into a </w:t>
      </w:r>
      <w:r w:rsidR="00E56034">
        <w:rPr>
          <w:rFonts w:ascii="Calibri" w:hAnsi="Calibri" w:cs="Calibri"/>
        </w:rPr>
        <w:t>market-driven</w:t>
      </w:r>
      <w:r w:rsidRPr="0024250D">
        <w:rPr>
          <w:rFonts w:ascii="Calibri" w:hAnsi="Calibri" w:cs="Calibri"/>
        </w:rPr>
        <w:t xml:space="preserve"> asset.</w:t>
      </w:r>
    </w:p>
    <w:p w14:paraId="60996FA0" w14:textId="0FB66735" w:rsidR="003C414D" w:rsidRPr="0024250D" w:rsidRDefault="007D2444" w:rsidP="00F529E8">
      <w:pPr>
        <w:spacing w:before="100" w:beforeAutospacing="1" w:after="100" w:afterAutospacing="1" w:line="240" w:lineRule="auto"/>
        <w:rPr>
          <w:rFonts w:ascii="Calibri" w:eastAsia="Times New Roman" w:hAnsi="Calibri" w:cs="Calibri"/>
          <w:kern w:val="0"/>
          <w14:ligatures w14:val="none"/>
        </w:rPr>
      </w:pPr>
      <w:r>
        <w:rPr>
          <w:rFonts w:ascii="Calibri" w:hAnsi="Calibri" w:cs="Calibri"/>
        </w:rPr>
        <w:t xml:space="preserve">At </w:t>
      </w:r>
      <w:r w:rsidR="003C414D" w:rsidRPr="0024250D">
        <w:rPr>
          <w:rFonts w:ascii="Calibri" w:hAnsi="Calibri" w:cs="Calibri"/>
        </w:rPr>
        <w:t xml:space="preserve">PayPal Ventures, </w:t>
      </w:r>
      <w:r>
        <w:rPr>
          <w:rFonts w:ascii="Calibri" w:hAnsi="Calibri" w:cs="Calibri"/>
        </w:rPr>
        <w:t xml:space="preserve">we’re interested in </w:t>
      </w:r>
      <w:r w:rsidR="003C414D" w:rsidRPr="0024250D">
        <w:rPr>
          <w:rFonts w:ascii="Calibri" w:hAnsi="Calibri" w:cs="Calibri"/>
        </w:rPr>
        <w:t xml:space="preserve">this shift </w:t>
      </w:r>
      <w:r>
        <w:rPr>
          <w:rFonts w:ascii="Calibri" w:hAnsi="Calibri" w:cs="Calibri"/>
        </w:rPr>
        <w:t xml:space="preserve">because it </w:t>
      </w:r>
      <w:r w:rsidR="003C414D" w:rsidRPr="0024250D">
        <w:rPr>
          <w:rFonts w:ascii="Calibri" w:hAnsi="Calibri" w:cs="Calibri"/>
        </w:rPr>
        <w:t>sit</w:t>
      </w:r>
      <w:r w:rsidR="00315305">
        <w:rPr>
          <w:rFonts w:ascii="Calibri" w:hAnsi="Calibri" w:cs="Calibri"/>
        </w:rPr>
        <w:t>s</w:t>
      </w:r>
      <w:r w:rsidR="003C414D" w:rsidRPr="0024250D">
        <w:rPr>
          <w:rFonts w:ascii="Calibri" w:hAnsi="Calibri" w:cs="Calibri"/>
        </w:rPr>
        <w:t xml:space="preserve"> at the intersection of financial infrastructure, regulation, and consumer behavior. The mechanics of gambling are merging with the tools of finance, and the resulting platforms are shaping the next generation of participatory markets.</w:t>
      </w:r>
    </w:p>
    <w:p w14:paraId="74101171" w14:textId="7A98B8FA" w:rsidR="0024250D" w:rsidRPr="00F529E8" w:rsidRDefault="0024250D" w:rsidP="00631B05">
      <w:pPr>
        <w:spacing w:before="100" w:beforeAutospacing="1" w:after="100" w:afterAutospacing="1" w:line="240" w:lineRule="auto"/>
        <w:rPr>
          <w:rFonts w:ascii="Calibri" w:eastAsia="Times New Roman" w:hAnsi="Calibri" w:cs="Calibri"/>
          <w:kern w:val="0"/>
          <w14:ligatures w14:val="none"/>
        </w:rPr>
      </w:pPr>
      <w:bookmarkStart w:id="3" w:name="OLE_LINK6"/>
      <w:bookmarkEnd w:id="2"/>
      <w:r w:rsidRPr="0024250D">
        <w:rPr>
          <w:rFonts w:ascii="Calibri" w:hAnsi="Calibri" w:cs="Calibri"/>
        </w:rPr>
        <w:t xml:space="preserve">Here, we’ll explore the rise of prediction markets and what they might mean for the landscape at large. The </w:t>
      </w:r>
      <w:r w:rsidR="004A02F0">
        <w:rPr>
          <w:rFonts w:ascii="Calibri" w:hAnsi="Calibri" w:cs="Calibri"/>
        </w:rPr>
        <w:t>authors</w:t>
      </w:r>
      <w:r w:rsidRPr="0024250D">
        <w:rPr>
          <w:rFonts w:ascii="Calibri" w:hAnsi="Calibri" w:cs="Calibri"/>
        </w:rPr>
        <w:t xml:space="preserve"> </w:t>
      </w:r>
      <w:r w:rsidRPr="0024250D" w:rsidDel="00B173E8">
        <w:rPr>
          <w:rFonts w:ascii="Calibri" w:hAnsi="Calibri" w:cs="Calibri"/>
        </w:rPr>
        <w:t xml:space="preserve">(Amman and Rachel) </w:t>
      </w:r>
      <w:r w:rsidRPr="0024250D">
        <w:rPr>
          <w:rFonts w:ascii="Calibri" w:hAnsi="Calibri" w:cs="Calibri"/>
        </w:rPr>
        <w:t>come at this from opposite sides of the table</w:t>
      </w:r>
      <w:r w:rsidR="0079536F">
        <w:rPr>
          <w:rFonts w:ascii="Calibri" w:hAnsi="Calibri" w:cs="Calibri"/>
        </w:rPr>
        <w:t>:</w:t>
      </w:r>
      <w:r w:rsidR="004612C1">
        <w:rPr>
          <w:rFonts w:ascii="Calibri" w:hAnsi="Calibri" w:cs="Calibri"/>
        </w:rPr>
        <w:t xml:space="preserve"> </w:t>
      </w:r>
      <w:r w:rsidRPr="0024250D">
        <w:rPr>
          <w:rFonts w:ascii="Calibri" w:hAnsi="Calibri" w:cs="Calibri"/>
        </w:rPr>
        <w:t>one of us has a soft spot for a good parlay, the other would rather watch from the sidelines. While researching this piece, one of us</w:t>
      </w:r>
      <w:r w:rsidR="6844B0DB" w:rsidRPr="2C56FE5D">
        <w:rPr>
          <w:rFonts w:ascii="Calibri" w:hAnsi="Calibri" w:cs="Calibri"/>
        </w:rPr>
        <w:t xml:space="preserve"> </w:t>
      </w:r>
      <w:r w:rsidR="00315A14">
        <w:rPr>
          <w:rFonts w:ascii="Calibri" w:hAnsi="Calibri" w:cs="Calibri"/>
        </w:rPr>
        <w:t xml:space="preserve">was </w:t>
      </w:r>
      <w:r w:rsidR="6844B0DB" w:rsidRPr="26D7E48D">
        <w:rPr>
          <w:rFonts w:ascii="Calibri" w:hAnsi="Calibri" w:cs="Calibri"/>
        </w:rPr>
        <w:t xml:space="preserve">betting on what </w:t>
      </w:r>
      <w:r w:rsidR="00B11E92">
        <w:rPr>
          <w:rFonts w:ascii="Calibri" w:hAnsi="Calibri" w:cs="Calibri"/>
        </w:rPr>
        <w:t xml:space="preserve">Jerome </w:t>
      </w:r>
      <w:r w:rsidR="009134D3">
        <w:rPr>
          <w:rFonts w:ascii="Calibri" w:hAnsi="Calibri" w:cs="Calibri"/>
        </w:rPr>
        <w:t>Powell</w:t>
      </w:r>
      <w:r w:rsidR="6844B0DB" w:rsidRPr="26D7E48D">
        <w:rPr>
          <w:rFonts w:ascii="Calibri" w:hAnsi="Calibri" w:cs="Calibri"/>
        </w:rPr>
        <w:t xml:space="preserve"> would say next</w:t>
      </w:r>
      <w:r w:rsidRPr="0024250D">
        <w:rPr>
          <w:rFonts w:ascii="Calibri" w:hAnsi="Calibri" w:cs="Calibri"/>
        </w:rPr>
        <w:t xml:space="preserve">, and the other was more interested in wagering on Rotten Tomatoes scores and the next Taylor Swift album release. We’ll let you guess who’s who. We are also having healthy debates on several of the topics we discuss below, such as how the regulatory landscape might evolve, whether prediction markets become a winner-take-all market, </w:t>
      </w:r>
      <w:r w:rsidR="00F12236">
        <w:rPr>
          <w:rFonts w:ascii="Calibri" w:hAnsi="Calibri" w:cs="Calibri"/>
        </w:rPr>
        <w:t xml:space="preserve">and </w:t>
      </w:r>
      <w:r w:rsidRPr="0024250D">
        <w:rPr>
          <w:rFonts w:ascii="Calibri" w:hAnsi="Calibri" w:cs="Calibri"/>
        </w:rPr>
        <w:t>if non-sports categories can really scale</w:t>
      </w:r>
      <w:r w:rsidR="004612C1">
        <w:rPr>
          <w:rFonts w:ascii="Calibri" w:hAnsi="Calibri" w:cs="Calibri"/>
        </w:rPr>
        <w:t xml:space="preserve"> – </w:t>
      </w:r>
      <w:r w:rsidRPr="0024250D">
        <w:rPr>
          <w:rFonts w:ascii="Calibri" w:hAnsi="Calibri" w:cs="Calibri"/>
        </w:rPr>
        <w:t xml:space="preserve">but that’s exactly why </w:t>
      </w:r>
      <w:r w:rsidR="0091547B">
        <w:rPr>
          <w:rFonts w:ascii="Calibri" w:hAnsi="Calibri" w:cs="Calibri"/>
        </w:rPr>
        <w:t xml:space="preserve">we find </w:t>
      </w:r>
      <w:r w:rsidRPr="0024250D">
        <w:rPr>
          <w:rFonts w:ascii="Calibri" w:hAnsi="Calibri" w:cs="Calibri"/>
        </w:rPr>
        <w:t>the topic so interesting.</w:t>
      </w:r>
    </w:p>
    <w:bookmarkEnd w:id="3"/>
    <w:p w14:paraId="48DB74BB" w14:textId="4B672B9C" w:rsidR="00F529E8" w:rsidRPr="00F529E8" w:rsidRDefault="00F529E8" w:rsidP="00F529E8">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F529E8">
        <w:rPr>
          <w:rFonts w:ascii="Calibri" w:eastAsia="Times New Roman" w:hAnsi="Calibri" w:cs="Calibri"/>
          <w:b/>
          <w:bCs/>
          <w:kern w:val="0"/>
          <w:sz w:val="27"/>
          <w:szCs w:val="27"/>
          <w14:ligatures w14:val="none"/>
        </w:rPr>
        <w:t>From Sportsbooks to Marketplaces</w:t>
      </w:r>
    </w:p>
    <w:p w14:paraId="10BE1CF5" w14:textId="6858ED8E" w:rsidR="009611EF" w:rsidRPr="003378AC" w:rsidRDefault="009611EF" w:rsidP="00F529E8">
      <w:pPr>
        <w:spacing w:before="100" w:beforeAutospacing="1" w:after="100" w:afterAutospacing="1" w:line="240" w:lineRule="auto"/>
        <w:rPr>
          <w:rFonts w:ascii="Calibri" w:eastAsia="Times New Roman" w:hAnsi="Calibri" w:cs="Calibri"/>
          <w:kern w:val="0"/>
          <w14:ligatures w14:val="none"/>
        </w:rPr>
      </w:pPr>
      <w:r w:rsidRPr="003378AC">
        <w:rPr>
          <w:rFonts w:ascii="Calibri" w:hAnsi="Calibri" w:cs="Calibri"/>
        </w:rPr>
        <w:t>Sports betting has exploded</w:t>
      </w:r>
      <w:r w:rsidRPr="426CF54D">
        <w:rPr>
          <w:rFonts w:ascii="Calibri" w:hAnsi="Calibri" w:cs="Calibri"/>
        </w:rPr>
        <w:t xml:space="preserve"> </w:t>
      </w:r>
      <w:r w:rsidR="00CC6717">
        <w:rPr>
          <w:rFonts w:ascii="Calibri" w:hAnsi="Calibri" w:cs="Calibri"/>
        </w:rPr>
        <w:t>in the U</w:t>
      </w:r>
      <w:r w:rsidR="00CD123F">
        <w:rPr>
          <w:rFonts w:ascii="Calibri" w:hAnsi="Calibri" w:cs="Calibri"/>
        </w:rPr>
        <w:t>.</w:t>
      </w:r>
      <w:r w:rsidR="00CC6717">
        <w:rPr>
          <w:rFonts w:ascii="Calibri" w:hAnsi="Calibri" w:cs="Calibri"/>
        </w:rPr>
        <w:t>S</w:t>
      </w:r>
      <w:r w:rsidR="00CD123F">
        <w:rPr>
          <w:rFonts w:ascii="Calibri" w:hAnsi="Calibri" w:cs="Calibri"/>
        </w:rPr>
        <w:t>.</w:t>
      </w:r>
      <w:r w:rsidRPr="003378AC">
        <w:rPr>
          <w:rFonts w:ascii="Calibri" w:hAnsi="Calibri" w:cs="Calibri"/>
        </w:rPr>
        <w:t xml:space="preserve"> since</w:t>
      </w:r>
      <w:bookmarkStart w:id="4" w:name="OLE_LINK17"/>
      <w:r w:rsidRPr="003378AC">
        <w:rPr>
          <w:rFonts w:ascii="Calibri" w:hAnsi="Calibri" w:cs="Calibri"/>
        </w:rPr>
        <w:t xml:space="preserve"> 2018, when the Supreme Court opened the door for state-by-state legalization</w:t>
      </w:r>
      <w:bookmarkEnd w:id="4"/>
      <w:r w:rsidR="00B27A04">
        <w:rPr>
          <w:rFonts w:ascii="Calibri" w:hAnsi="Calibri" w:cs="Calibri"/>
        </w:rPr>
        <w:t xml:space="preserve"> (</w:t>
      </w:r>
      <w:hyperlink r:id="rId9">
        <w:r w:rsidR="00B27A04" w:rsidRPr="426CF54D">
          <w:rPr>
            <w:rStyle w:val="Hyperlink"/>
            <w:rFonts w:ascii="Calibri" w:hAnsi="Calibri" w:cs="Calibri"/>
          </w:rPr>
          <w:t>NYT</w:t>
        </w:r>
      </w:hyperlink>
      <w:r w:rsidR="00B27A04" w:rsidRPr="426CF54D">
        <w:rPr>
          <w:rFonts w:ascii="Calibri" w:hAnsi="Calibri" w:cs="Calibri"/>
        </w:rPr>
        <w:t>)</w:t>
      </w:r>
      <w:r w:rsidRPr="426CF54D">
        <w:rPr>
          <w:rFonts w:ascii="Calibri" w:hAnsi="Calibri" w:cs="Calibri"/>
        </w:rPr>
        <w:t>.</w:t>
      </w:r>
      <w:r w:rsidRPr="003378AC">
        <w:rPr>
          <w:rFonts w:ascii="Calibri" w:hAnsi="Calibri" w:cs="Calibri"/>
        </w:rPr>
        <w:t xml:space="preserve"> DraftKings, FanDuel, and others turned watching games into an interactive experience where fans could back their instincts with real money. Betting became entertainment, and the entertainment became commerce.</w:t>
      </w:r>
    </w:p>
    <w:p w14:paraId="047025B9" w14:textId="3ADA6719" w:rsidR="009611EF" w:rsidRPr="003378AC" w:rsidRDefault="009611EF" w:rsidP="009611EF">
      <w:pPr>
        <w:pStyle w:val="NormalWeb"/>
        <w:rPr>
          <w:rFonts w:ascii="Calibri" w:hAnsi="Calibri" w:cs="Calibri"/>
        </w:rPr>
      </w:pPr>
      <w:r w:rsidRPr="003378AC">
        <w:rPr>
          <w:rFonts w:ascii="Calibri" w:hAnsi="Calibri" w:cs="Calibri"/>
        </w:rPr>
        <w:t>But traditional sportsbooks still operate as the house. They set the odds, take the other side of each bet, and hold a built-in margin (“the vig”) on every outcome. The bettor is effectively a customer buying a product, not a trader making a market. Only a small fraction of users actually win, and those who do rarely last long before limits kick in.</w:t>
      </w:r>
    </w:p>
    <w:p w14:paraId="5F824A44" w14:textId="04FAFA95" w:rsidR="009611EF" w:rsidRPr="003378AC" w:rsidRDefault="009611EF" w:rsidP="009611EF">
      <w:pPr>
        <w:pStyle w:val="NormalWeb"/>
        <w:rPr>
          <w:rFonts w:ascii="Calibri" w:hAnsi="Calibri" w:cs="Calibri"/>
        </w:rPr>
      </w:pPr>
      <w:r w:rsidRPr="003378AC">
        <w:rPr>
          <w:rFonts w:ascii="Calibri" w:hAnsi="Calibri" w:cs="Calibri"/>
        </w:rPr>
        <w:t>Prediction markets flip that model. They behave like exchanges</w:t>
      </w:r>
      <w:r w:rsidR="00693C21">
        <w:rPr>
          <w:rFonts w:ascii="Calibri" w:hAnsi="Calibri" w:cs="Calibri"/>
        </w:rPr>
        <w:t>, with u</w:t>
      </w:r>
      <w:r w:rsidRPr="003378AC">
        <w:rPr>
          <w:rFonts w:ascii="Calibri" w:hAnsi="Calibri" w:cs="Calibri"/>
        </w:rPr>
        <w:t xml:space="preserve">sers </w:t>
      </w:r>
      <w:r w:rsidRPr="426CF54D">
        <w:rPr>
          <w:rFonts w:ascii="Calibri" w:hAnsi="Calibri" w:cs="Calibri"/>
        </w:rPr>
        <w:t>buy</w:t>
      </w:r>
      <w:r w:rsidR="00693C21">
        <w:rPr>
          <w:rFonts w:ascii="Calibri" w:hAnsi="Calibri" w:cs="Calibri"/>
        </w:rPr>
        <w:t>ing</w:t>
      </w:r>
      <w:r w:rsidRPr="003378AC">
        <w:rPr>
          <w:rFonts w:ascii="Calibri" w:hAnsi="Calibri" w:cs="Calibri"/>
        </w:rPr>
        <w:t xml:space="preserve"> and </w:t>
      </w:r>
      <w:r w:rsidRPr="426CF54D">
        <w:rPr>
          <w:rFonts w:ascii="Calibri" w:hAnsi="Calibri" w:cs="Calibri"/>
        </w:rPr>
        <w:t>sell</w:t>
      </w:r>
      <w:r w:rsidR="00693C21">
        <w:rPr>
          <w:rFonts w:ascii="Calibri" w:hAnsi="Calibri" w:cs="Calibri"/>
        </w:rPr>
        <w:t>ing</w:t>
      </w:r>
      <w:r w:rsidRPr="003378AC">
        <w:rPr>
          <w:rFonts w:ascii="Calibri" w:hAnsi="Calibri" w:cs="Calibri"/>
        </w:rPr>
        <w:t xml:space="preserve"> positions in the outcome of an event instead of betting against a </w:t>
      </w:r>
      <w:r w:rsidR="00BD6B52">
        <w:rPr>
          <w:rFonts w:ascii="Calibri" w:hAnsi="Calibri" w:cs="Calibri"/>
        </w:rPr>
        <w:t>sports</w:t>
      </w:r>
      <w:r w:rsidRPr="003378AC">
        <w:rPr>
          <w:rFonts w:ascii="Calibri" w:hAnsi="Calibri" w:cs="Calibri"/>
        </w:rPr>
        <w:t xml:space="preserve">book. Each share trades at a price that reflects the collective market probability. For example, if a </w:t>
      </w:r>
      <w:r w:rsidR="004E7962">
        <w:rPr>
          <w:rFonts w:ascii="Calibri" w:hAnsi="Calibri" w:cs="Calibri"/>
        </w:rPr>
        <w:t>“Yes”</w:t>
      </w:r>
      <w:r w:rsidRPr="003378AC">
        <w:rPr>
          <w:rFonts w:ascii="Calibri" w:hAnsi="Calibri" w:cs="Calibri"/>
        </w:rPr>
        <w:t xml:space="preserve"> share on “</w:t>
      </w:r>
      <w:r w:rsidR="38795B06" w:rsidRPr="2B8B3B71">
        <w:rPr>
          <w:rFonts w:ascii="Calibri" w:hAnsi="Calibri" w:cs="Calibri"/>
        </w:rPr>
        <w:t>t</w:t>
      </w:r>
      <w:r w:rsidR="11B11567" w:rsidRPr="2B8B3B71">
        <w:rPr>
          <w:rFonts w:ascii="Calibri" w:hAnsi="Calibri" w:cs="Calibri"/>
        </w:rPr>
        <w:t>he</w:t>
      </w:r>
      <w:r w:rsidRPr="003378AC">
        <w:rPr>
          <w:rFonts w:ascii="Calibri" w:hAnsi="Calibri" w:cs="Calibri"/>
        </w:rPr>
        <w:t xml:space="preserve"> </w:t>
      </w:r>
      <w:r w:rsidR="00FC6ED6">
        <w:rPr>
          <w:rFonts w:ascii="Calibri" w:hAnsi="Calibri" w:cs="Calibri"/>
        </w:rPr>
        <w:t>Golden State Warriors</w:t>
      </w:r>
      <w:r w:rsidRPr="003378AC">
        <w:rPr>
          <w:rFonts w:ascii="Calibri" w:hAnsi="Calibri" w:cs="Calibri"/>
        </w:rPr>
        <w:t xml:space="preserve"> make the playoffs” is priced at 70 cents, it implies a 70 percent </w:t>
      </w:r>
      <w:r w:rsidR="00B11E92">
        <w:rPr>
          <w:rFonts w:ascii="Calibri" w:hAnsi="Calibri" w:cs="Calibri"/>
        </w:rPr>
        <w:t>likelihood</w:t>
      </w:r>
      <w:r w:rsidRPr="003378AC">
        <w:rPr>
          <w:rFonts w:ascii="Calibri" w:hAnsi="Calibri" w:cs="Calibri"/>
        </w:rPr>
        <w:t>. If they make it, the share settles at a dollar; if not, it goes to zero.</w:t>
      </w:r>
    </w:p>
    <w:p w14:paraId="0C33C005" w14:textId="1DF782C6" w:rsidR="009611EF" w:rsidRPr="003378AC" w:rsidRDefault="009611EF" w:rsidP="009611EF">
      <w:pPr>
        <w:pStyle w:val="NormalWeb"/>
        <w:rPr>
          <w:rFonts w:ascii="Calibri" w:hAnsi="Calibri" w:cs="Calibri"/>
        </w:rPr>
      </w:pPr>
      <w:r w:rsidRPr="003378AC">
        <w:rPr>
          <w:rFonts w:ascii="Calibri" w:hAnsi="Calibri" w:cs="Calibri"/>
        </w:rPr>
        <w:t xml:space="preserve">This system allows for continuous price discovery as new information enters the market. The </w:t>
      </w:r>
      <w:r w:rsidR="001E790D">
        <w:rPr>
          <w:rFonts w:ascii="Calibri" w:hAnsi="Calibri" w:cs="Calibri"/>
        </w:rPr>
        <w:t xml:space="preserve">probability estimates (and </w:t>
      </w:r>
      <w:r w:rsidRPr="003378AC">
        <w:rPr>
          <w:rFonts w:ascii="Calibri" w:hAnsi="Calibri" w:cs="Calibri"/>
        </w:rPr>
        <w:t>value</w:t>
      </w:r>
      <w:r w:rsidR="001E790D">
        <w:rPr>
          <w:rFonts w:ascii="Calibri" w:hAnsi="Calibri" w:cs="Calibri"/>
        </w:rPr>
        <w:t>) associated with outcomes</w:t>
      </w:r>
      <w:r w:rsidRPr="003378AC">
        <w:rPr>
          <w:rFonts w:ascii="Calibri" w:hAnsi="Calibri" w:cs="Calibri"/>
        </w:rPr>
        <w:t xml:space="preserve"> moves the same way a stock price reacts to earnings or news. </w:t>
      </w:r>
      <w:bookmarkStart w:id="5" w:name="OLE_LINK25"/>
      <w:r w:rsidRPr="003378AC">
        <w:rPr>
          <w:rFonts w:ascii="Calibri" w:hAnsi="Calibri" w:cs="Calibri"/>
        </w:rPr>
        <w:t>The structure attracts both retail users who want to speculate a</w:t>
      </w:r>
      <w:r w:rsidR="00515DF8">
        <w:rPr>
          <w:rFonts w:ascii="Calibri" w:hAnsi="Calibri" w:cs="Calibri"/>
        </w:rPr>
        <w:t xml:space="preserve">s well as </w:t>
      </w:r>
      <w:r w:rsidR="00E649DB">
        <w:rPr>
          <w:rFonts w:ascii="Calibri" w:hAnsi="Calibri" w:cs="Calibri"/>
        </w:rPr>
        <w:t>institutional market makers</w:t>
      </w:r>
      <w:r w:rsidRPr="003378AC">
        <w:rPr>
          <w:rFonts w:ascii="Calibri" w:hAnsi="Calibri" w:cs="Calibri"/>
        </w:rPr>
        <w:t xml:space="preserve">, creating a </w:t>
      </w:r>
      <w:r w:rsidR="004509EA">
        <w:rPr>
          <w:rFonts w:ascii="Calibri" w:hAnsi="Calibri" w:cs="Calibri"/>
        </w:rPr>
        <w:t xml:space="preserve">liquid, </w:t>
      </w:r>
      <w:r w:rsidRPr="003378AC">
        <w:rPr>
          <w:rFonts w:ascii="Calibri" w:hAnsi="Calibri" w:cs="Calibri"/>
        </w:rPr>
        <w:t xml:space="preserve">balanced, efficient ecosystem that </w:t>
      </w:r>
      <w:r w:rsidR="008007CC">
        <w:rPr>
          <w:rFonts w:ascii="Calibri" w:hAnsi="Calibri" w:cs="Calibri"/>
        </w:rPr>
        <w:t xml:space="preserve">can </w:t>
      </w:r>
      <w:r w:rsidRPr="003378AC">
        <w:rPr>
          <w:rFonts w:ascii="Calibri" w:hAnsi="Calibri" w:cs="Calibri"/>
        </w:rPr>
        <w:t>feel closer to finance than gambling.</w:t>
      </w:r>
      <w:bookmarkEnd w:id="5"/>
      <w:r w:rsidR="00FB1326">
        <w:rPr>
          <w:rFonts w:ascii="Calibri" w:hAnsi="Calibri" w:cs="Calibri"/>
        </w:rPr>
        <w:t xml:space="preserve"> </w:t>
      </w:r>
    </w:p>
    <w:p w14:paraId="55924EB0" w14:textId="1553FC63" w:rsidR="003378AC" w:rsidRPr="008007CC" w:rsidRDefault="003378AC" w:rsidP="0024250D">
      <w:pPr>
        <w:spacing w:before="100" w:beforeAutospacing="1" w:after="100" w:afterAutospacing="1" w:line="240" w:lineRule="auto"/>
        <w:rPr>
          <w:rFonts w:ascii="Calibri" w:eastAsia="Times New Roman" w:hAnsi="Calibri" w:cs="Calibri"/>
          <w:kern w:val="0"/>
          <w14:ligatures w14:val="none"/>
        </w:rPr>
      </w:pPr>
      <w:r w:rsidRPr="008007CC">
        <w:rPr>
          <w:rFonts w:ascii="Calibri" w:hAnsi="Calibri" w:cs="Calibri"/>
        </w:rPr>
        <w:t xml:space="preserve">Prediction markets reach far beyond sports. They host trading on elections, economic data, policy outcomes, and cultural moments. A user can just as easily take a position on </w:t>
      </w:r>
      <w:r w:rsidR="008007CC">
        <w:rPr>
          <w:rFonts w:ascii="Calibri" w:hAnsi="Calibri" w:cs="Calibri"/>
        </w:rPr>
        <w:t>i</w:t>
      </w:r>
      <w:r w:rsidRPr="008007CC">
        <w:rPr>
          <w:rFonts w:ascii="Calibri" w:hAnsi="Calibri" w:cs="Calibri"/>
        </w:rPr>
        <w:t>nflation</w:t>
      </w:r>
      <w:r w:rsidR="008007CC">
        <w:rPr>
          <w:rFonts w:ascii="Calibri" w:hAnsi="Calibri" w:cs="Calibri"/>
        </w:rPr>
        <w:t xml:space="preserve"> trends</w:t>
      </w:r>
      <w:r w:rsidRPr="008007CC">
        <w:rPr>
          <w:rFonts w:ascii="Calibri" w:hAnsi="Calibri" w:cs="Calibri"/>
        </w:rPr>
        <w:t xml:space="preserve">, if Paul Thomas Anderson will win Best Director, or what the weather in </w:t>
      </w:r>
      <w:r w:rsidR="008007CC">
        <w:rPr>
          <w:rFonts w:ascii="Calibri" w:hAnsi="Calibri" w:cs="Calibri"/>
        </w:rPr>
        <w:t>San Francisco</w:t>
      </w:r>
      <w:r w:rsidRPr="008007CC">
        <w:rPr>
          <w:rFonts w:ascii="Calibri" w:hAnsi="Calibri" w:cs="Calibri"/>
        </w:rPr>
        <w:t xml:space="preserve"> will be tomorrow. Together, these markets form a live snapshot of collective expectations</w:t>
      </w:r>
      <w:r w:rsidR="00A41A2E">
        <w:rPr>
          <w:rFonts w:ascii="Calibri" w:hAnsi="Calibri" w:cs="Calibri"/>
        </w:rPr>
        <w:t xml:space="preserve"> – </w:t>
      </w:r>
      <w:r w:rsidRPr="008007CC">
        <w:rPr>
          <w:rFonts w:ascii="Calibri" w:hAnsi="Calibri" w:cs="Calibri"/>
        </w:rPr>
        <w:t>a dynamic, market-based view of what people believe will happen next.</w:t>
      </w:r>
    </w:p>
    <w:p w14:paraId="3F204CC5" w14:textId="568C039C" w:rsidR="00F529E8" w:rsidRPr="00F529E8" w:rsidRDefault="009611EF" w:rsidP="003378AC">
      <w:pPr>
        <w:pStyle w:val="NormalWeb"/>
        <w:rPr>
          <w:rFonts w:ascii="Calibri" w:hAnsi="Calibri" w:cs="Calibri"/>
        </w:rPr>
      </w:pPr>
      <w:bookmarkStart w:id="6" w:name="OLE_LINK19"/>
      <w:r w:rsidRPr="003378AC">
        <w:rPr>
          <w:rFonts w:ascii="Calibri" w:hAnsi="Calibri" w:cs="Calibri"/>
        </w:rPr>
        <w:t xml:space="preserve">These platforms now look more like exchanges than casinos, with transparent order books, market makers, and APIs that allow others to build on top. </w:t>
      </w:r>
      <w:r w:rsidR="00337267">
        <w:rPr>
          <w:rFonts w:ascii="Calibri" w:hAnsi="Calibri" w:cs="Calibri"/>
        </w:rPr>
        <w:t>P</w:t>
      </w:r>
      <w:r w:rsidRPr="003378AC">
        <w:rPr>
          <w:rFonts w:ascii="Calibri" w:hAnsi="Calibri" w:cs="Calibri"/>
        </w:rPr>
        <w:t>rediction markets are transforming betting into a liquid, data-driven, and socially powered form of trading.</w:t>
      </w:r>
      <w:bookmarkEnd w:id="6"/>
    </w:p>
    <w:p w14:paraId="44C2B281" w14:textId="06C837E6" w:rsidR="00F529E8" w:rsidRDefault="00F529E8" w:rsidP="00F529E8">
      <w:pPr>
        <w:spacing w:before="100" w:beforeAutospacing="1" w:after="100" w:afterAutospacing="1" w:line="240" w:lineRule="auto"/>
        <w:outlineLvl w:val="2"/>
        <w:rPr>
          <w:rFonts w:ascii="Calibri" w:eastAsia="Times New Roman" w:hAnsi="Calibri" w:cs="Calibri"/>
          <w:b/>
          <w:bCs/>
          <w:kern w:val="0"/>
          <w:sz w:val="27"/>
          <w:szCs w:val="27"/>
          <w14:ligatures w14:val="none"/>
        </w:rPr>
      </w:pPr>
      <w:bookmarkStart w:id="7" w:name="OLE_LINK12"/>
      <w:r w:rsidRPr="00F529E8">
        <w:rPr>
          <w:rFonts w:ascii="Calibri" w:eastAsia="Times New Roman" w:hAnsi="Calibri" w:cs="Calibri"/>
          <w:b/>
          <w:bCs/>
          <w:kern w:val="0"/>
          <w:sz w:val="27"/>
          <w:szCs w:val="27"/>
          <w14:ligatures w14:val="none"/>
        </w:rPr>
        <w:t>The Regulatory Split: State vs. Federal</w:t>
      </w:r>
    </w:p>
    <w:p w14:paraId="279C64A6" w14:textId="67DBDE5F" w:rsidR="00FF360A" w:rsidRPr="00337267" w:rsidRDefault="00FF360A" w:rsidP="00FF360A">
      <w:pPr>
        <w:spacing w:before="100" w:beforeAutospacing="1" w:after="100" w:afterAutospacing="1" w:line="240" w:lineRule="auto"/>
        <w:rPr>
          <w:rFonts w:ascii="Calibri" w:hAnsi="Calibri" w:cs="Calibri"/>
        </w:rPr>
      </w:pPr>
      <w:r w:rsidRPr="00337267">
        <w:rPr>
          <w:rFonts w:ascii="Calibri" w:eastAsia="Times New Roman" w:hAnsi="Calibri" w:cs="Calibri"/>
          <w:kern w:val="0"/>
          <w14:ligatures w14:val="none"/>
        </w:rPr>
        <w:t xml:space="preserve">The U.S. is running two parallel experiments. On one track, gambling is regulated </w:t>
      </w:r>
      <w:r w:rsidR="00813F9C">
        <w:rPr>
          <w:rFonts w:ascii="Calibri" w:eastAsia="Times New Roman" w:hAnsi="Calibri" w:cs="Calibri"/>
          <w:kern w:val="0"/>
          <w14:ligatures w14:val="none"/>
        </w:rPr>
        <w:t xml:space="preserve">on a </w:t>
      </w:r>
      <w:r w:rsidRPr="00337267">
        <w:rPr>
          <w:rFonts w:ascii="Calibri" w:eastAsia="Times New Roman" w:hAnsi="Calibri" w:cs="Calibri"/>
          <w:kern w:val="0"/>
          <w14:ligatures w14:val="none"/>
        </w:rPr>
        <w:t>state</w:t>
      </w:r>
      <w:r w:rsidR="00813F9C">
        <w:rPr>
          <w:rFonts w:ascii="Calibri" w:eastAsia="Times New Roman" w:hAnsi="Calibri" w:cs="Calibri"/>
          <w:kern w:val="0"/>
          <w14:ligatures w14:val="none"/>
        </w:rPr>
        <w:t>-</w:t>
      </w:r>
      <w:r w:rsidRPr="00337267">
        <w:rPr>
          <w:rFonts w:ascii="Calibri" w:eastAsia="Times New Roman" w:hAnsi="Calibri" w:cs="Calibri"/>
          <w:kern w:val="0"/>
          <w14:ligatures w14:val="none"/>
        </w:rPr>
        <w:t>by</w:t>
      </w:r>
      <w:r w:rsidR="00813F9C">
        <w:rPr>
          <w:rFonts w:ascii="Calibri" w:eastAsia="Times New Roman" w:hAnsi="Calibri" w:cs="Calibri"/>
          <w:kern w:val="0"/>
          <w14:ligatures w14:val="none"/>
        </w:rPr>
        <w:t>-</w:t>
      </w:r>
      <w:r w:rsidRPr="2B8B3B71">
        <w:rPr>
          <w:rFonts w:ascii="Calibri" w:eastAsia="Times New Roman" w:hAnsi="Calibri" w:cs="Calibri"/>
        </w:rPr>
        <w:t>state</w:t>
      </w:r>
      <w:r w:rsidR="00813F9C" w:rsidRPr="2B8B3B71">
        <w:rPr>
          <w:rFonts w:ascii="Calibri" w:eastAsia="Times New Roman" w:hAnsi="Calibri" w:cs="Calibri"/>
        </w:rPr>
        <w:t xml:space="preserve"> basis</w:t>
      </w:r>
      <w:r w:rsidRPr="2B8B3B71">
        <w:rPr>
          <w:rFonts w:ascii="Calibri" w:eastAsia="Times New Roman" w:hAnsi="Calibri" w:cs="Calibri"/>
        </w:rPr>
        <w:t xml:space="preserve">. Every state has its own licensing rules, tax regimes, and approaches to enforcement. </w:t>
      </w:r>
      <w:r w:rsidRPr="00337267">
        <w:rPr>
          <w:rFonts w:ascii="Calibri" w:hAnsi="Calibri" w:cs="Calibri"/>
        </w:rPr>
        <w:t>That model made sense when gambling was anchored to physical casinos or local sportsbooks, but it starts to look outdated once markets move online and money flows digitally and across borders.</w:t>
      </w:r>
      <w:r w:rsidR="004D29C1" w:rsidRPr="00337267">
        <w:rPr>
          <w:rFonts w:ascii="Calibri" w:hAnsi="Calibri" w:cs="Calibri"/>
        </w:rPr>
        <w:t xml:space="preserve"> 30 states have legalized online sportsbooks (</w:t>
      </w:r>
      <w:hyperlink r:id="rId10" w:history="1">
        <w:r w:rsidR="004D29C1" w:rsidRPr="2B8B3B71">
          <w:rPr>
            <w:rStyle w:val="Hyperlink"/>
            <w:rFonts w:ascii="Calibri" w:hAnsi="Calibri" w:cs="Calibri"/>
          </w:rPr>
          <w:t>NYT</w:t>
        </w:r>
        <w:r w:rsidR="004D29C1" w:rsidRPr="2B8B3B71">
          <w:rPr>
            <w:rFonts w:ascii="Calibri" w:hAnsi="Calibri" w:cs="Calibri"/>
          </w:rPr>
          <w:t>)</w:t>
        </w:r>
        <w:r w:rsidR="444FAB89" w:rsidRPr="2B8B3B71">
          <w:rPr>
            <w:rFonts w:ascii="Calibri" w:hAnsi="Calibri" w:cs="Calibri"/>
          </w:rPr>
          <w:t xml:space="preserve">, which </w:t>
        </w:r>
        <w:r w:rsidR="00882551" w:rsidRPr="2B8B3B71">
          <w:rPr>
            <w:rFonts w:ascii="Calibri" w:hAnsi="Calibri" w:cs="Calibri"/>
          </w:rPr>
          <w:t xml:space="preserve">leaves a huge swath of Americans who do not have legal access to online sportsbooks like DraftKings or FanDuel. </w:t>
        </w:r>
      </w:hyperlink>
    </w:p>
    <w:p w14:paraId="5332E811" w14:textId="5B3AD3A8" w:rsidR="00FF360A" w:rsidRPr="00FF360A" w:rsidRDefault="00B11E92" w:rsidP="00FF360A">
      <w:p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T</w:t>
      </w:r>
      <w:r w:rsidR="00FF360A" w:rsidRPr="00337267">
        <w:rPr>
          <w:rFonts w:ascii="Calibri" w:eastAsia="Times New Roman" w:hAnsi="Calibri" w:cs="Calibri"/>
          <w:kern w:val="0"/>
          <w14:ligatures w14:val="none"/>
        </w:rPr>
        <w:t xml:space="preserve">he other track </w:t>
      </w:r>
      <w:r>
        <w:rPr>
          <w:rFonts w:ascii="Calibri" w:eastAsia="Times New Roman" w:hAnsi="Calibri" w:cs="Calibri"/>
          <w:kern w:val="0"/>
          <w14:ligatures w14:val="none"/>
        </w:rPr>
        <w:t>involves</w:t>
      </w:r>
      <w:r w:rsidR="00FF360A" w:rsidRPr="00337267">
        <w:rPr>
          <w:rFonts w:ascii="Calibri" w:eastAsia="Times New Roman" w:hAnsi="Calibri" w:cs="Calibri"/>
          <w:kern w:val="0"/>
          <w14:ligatures w14:val="none"/>
        </w:rPr>
        <w:t xml:space="preserve"> federal oversight under the</w:t>
      </w:r>
      <w:r w:rsidR="00D17079">
        <w:rPr>
          <w:rFonts w:ascii="Calibri" w:eastAsia="Times New Roman" w:hAnsi="Calibri" w:cs="Calibri"/>
          <w:kern w:val="0"/>
          <w14:ligatures w14:val="none"/>
        </w:rPr>
        <w:t xml:space="preserve"> Commodity Futures Trading Commission</w:t>
      </w:r>
      <w:r w:rsidR="00FF360A" w:rsidRPr="00337267">
        <w:rPr>
          <w:rFonts w:ascii="Calibri" w:eastAsia="Times New Roman" w:hAnsi="Calibri" w:cs="Calibri"/>
          <w:kern w:val="0"/>
          <w14:ligatures w14:val="none"/>
        </w:rPr>
        <w:t xml:space="preserve"> </w:t>
      </w:r>
      <w:r w:rsidR="00D17079">
        <w:rPr>
          <w:rFonts w:ascii="Calibri" w:eastAsia="Times New Roman" w:hAnsi="Calibri" w:cs="Calibri"/>
          <w:kern w:val="0"/>
          <w14:ligatures w14:val="none"/>
        </w:rPr>
        <w:t>(</w:t>
      </w:r>
      <w:r w:rsidR="00FF360A" w:rsidRPr="00337267">
        <w:rPr>
          <w:rFonts w:ascii="Calibri" w:eastAsia="Times New Roman" w:hAnsi="Calibri" w:cs="Calibri"/>
          <w:kern w:val="0"/>
          <w14:ligatures w14:val="none"/>
        </w:rPr>
        <w:t>CFTC</w:t>
      </w:r>
      <w:r w:rsidR="00D17079">
        <w:rPr>
          <w:rFonts w:ascii="Calibri" w:eastAsia="Times New Roman" w:hAnsi="Calibri" w:cs="Calibri"/>
          <w:kern w:val="0"/>
          <w14:ligatures w14:val="none"/>
        </w:rPr>
        <w:t>)</w:t>
      </w:r>
      <w:r w:rsidR="00FF360A" w:rsidRPr="00337267">
        <w:rPr>
          <w:rFonts w:ascii="Calibri" w:eastAsia="Times New Roman" w:hAnsi="Calibri" w:cs="Calibri"/>
          <w:kern w:val="0"/>
          <w14:ligatures w14:val="none"/>
        </w:rPr>
        <w:t>. The idea is that event contracts</w:t>
      </w:r>
      <w:r w:rsidR="00A41A2E">
        <w:rPr>
          <w:rFonts w:ascii="Calibri" w:eastAsia="Times New Roman" w:hAnsi="Calibri" w:cs="Calibri"/>
          <w:kern w:val="0"/>
          <w14:ligatures w14:val="none"/>
        </w:rPr>
        <w:t xml:space="preserve"> – </w:t>
      </w:r>
      <w:r w:rsidR="00FF360A" w:rsidRPr="00337267">
        <w:rPr>
          <w:rFonts w:ascii="Calibri" w:eastAsia="Times New Roman" w:hAnsi="Calibri" w:cs="Calibri"/>
          <w:kern w:val="0"/>
          <w14:ligatures w14:val="none"/>
        </w:rPr>
        <w:t>markets tied to real-world outcomes</w:t>
      </w:r>
      <w:r w:rsidR="00A41A2E">
        <w:rPr>
          <w:rFonts w:ascii="Calibri" w:eastAsia="Times New Roman" w:hAnsi="Calibri" w:cs="Calibri"/>
          <w:kern w:val="0"/>
          <w14:ligatures w14:val="none"/>
        </w:rPr>
        <w:t xml:space="preserve"> – </w:t>
      </w:r>
      <w:r w:rsidR="00A11258">
        <w:rPr>
          <w:rFonts w:ascii="Calibri" w:eastAsia="Times New Roman" w:hAnsi="Calibri" w:cs="Calibri"/>
          <w:kern w:val="0"/>
          <w14:ligatures w14:val="none"/>
        </w:rPr>
        <w:t xml:space="preserve">preempts </w:t>
      </w:r>
      <w:r w:rsidR="009022A0">
        <w:rPr>
          <w:rFonts w:ascii="Calibri" w:eastAsia="Times New Roman" w:hAnsi="Calibri" w:cs="Calibri"/>
          <w:kern w:val="0"/>
          <w14:ligatures w14:val="none"/>
        </w:rPr>
        <w:t xml:space="preserve">state gambling laws. Platforms like </w:t>
      </w:r>
      <w:r w:rsidR="00FF360A" w:rsidRPr="00FF360A">
        <w:rPr>
          <w:rFonts w:ascii="Calibri" w:eastAsia="Times New Roman" w:hAnsi="Calibri" w:cs="Calibri"/>
          <w:kern w:val="0"/>
          <w14:ligatures w14:val="none"/>
        </w:rPr>
        <w:t>Kalshi</w:t>
      </w:r>
      <w:r w:rsidR="000F7149">
        <w:rPr>
          <w:rFonts w:ascii="Calibri" w:eastAsia="Times New Roman" w:hAnsi="Calibri" w:cs="Calibri"/>
          <w:kern w:val="0"/>
          <w14:ligatures w14:val="none"/>
        </w:rPr>
        <w:t xml:space="preserve"> and</w:t>
      </w:r>
      <w:r w:rsidR="00FF360A" w:rsidRPr="00EB2C6A">
        <w:rPr>
          <w:rFonts w:ascii="Calibri" w:eastAsia="Times New Roman" w:hAnsi="Calibri" w:cs="Calibri"/>
          <w:kern w:val="0"/>
          <w14:ligatures w14:val="none"/>
        </w:rPr>
        <w:t xml:space="preserve"> Robinhood</w:t>
      </w:r>
      <w:r w:rsidR="000F7149">
        <w:rPr>
          <w:rFonts w:ascii="Calibri" w:eastAsia="Times New Roman" w:hAnsi="Calibri" w:cs="Calibri"/>
          <w:kern w:val="0"/>
          <w14:ligatures w14:val="none"/>
        </w:rPr>
        <w:t xml:space="preserve"> argue</w:t>
      </w:r>
      <w:r w:rsidR="000F7149" w:rsidRPr="000F7149">
        <w:rPr>
          <w:rFonts w:ascii="Calibri" w:eastAsia="Times New Roman" w:hAnsi="Calibri" w:cs="Calibri"/>
          <w:kern w:val="0"/>
          <w14:ligatures w14:val="none"/>
        </w:rPr>
        <w:t xml:space="preserve"> these contracts </w:t>
      </w:r>
      <w:r w:rsidR="00FF360A" w:rsidRPr="00FF360A">
        <w:rPr>
          <w:rFonts w:ascii="Calibri" w:eastAsia="Times New Roman" w:hAnsi="Calibri" w:cs="Calibri"/>
          <w:kern w:val="0"/>
          <w14:ligatures w14:val="none"/>
        </w:rPr>
        <w:t xml:space="preserve">should be treated </w:t>
      </w:r>
      <w:r w:rsidR="000F7149" w:rsidRPr="000F7149">
        <w:rPr>
          <w:rFonts w:ascii="Calibri" w:eastAsia="Times New Roman" w:hAnsi="Calibri" w:cs="Calibri"/>
          <w:kern w:val="0"/>
          <w14:ligatures w14:val="none"/>
        </w:rPr>
        <w:t xml:space="preserve">as </w:t>
      </w:r>
      <w:r w:rsidR="00FF360A" w:rsidRPr="00FF360A">
        <w:rPr>
          <w:rFonts w:ascii="Calibri" w:eastAsia="Times New Roman" w:hAnsi="Calibri" w:cs="Calibri"/>
          <w:kern w:val="0"/>
          <w14:ligatures w14:val="none"/>
        </w:rPr>
        <w:t>financial derivatives</w:t>
      </w:r>
      <w:r w:rsidR="000F7149" w:rsidRPr="000F7149">
        <w:rPr>
          <w:rFonts w:ascii="Calibri" w:eastAsia="Times New Roman" w:hAnsi="Calibri" w:cs="Calibri"/>
          <w:kern w:val="0"/>
          <w14:ligatures w14:val="none"/>
        </w:rPr>
        <w:t xml:space="preserve"> rather than bets, falling exclusively under federal commodities law.</w:t>
      </w:r>
      <w:r w:rsidR="00FF360A" w:rsidRPr="00FF360A">
        <w:rPr>
          <w:rFonts w:ascii="Calibri" w:eastAsia="Times New Roman" w:hAnsi="Calibri" w:cs="Calibri"/>
          <w:kern w:val="0"/>
          <w14:ligatures w14:val="none"/>
        </w:rPr>
        <w:t xml:space="preserve"> Their legal wins around election markets </w:t>
      </w:r>
      <w:r w:rsidR="00414FB5">
        <w:rPr>
          <w:rFonts w:ascii="Calibri" w:eastAsia="Times New Roman" w:hAnsi="Calibri" w:cs="Calibri"/>
          <w:kern w:val="0"/>
          <w14:ligatures w14:val="none"/>
        </w:rPr>
        <w:t xml:space="preserve">in 2024 </w:t>
      </w:r>
      <w:r>
        <w:rPr>
          <w:rFonts w:ascii="Calibri" w:eastAsia="Times New Roman" w:hAnsi="Calibri" w:cs="Calibri"/>
          <w:kern w:val="0"/>
          <w14:ligatures w14:val="none"/>
        </w:rPr>
        <w:t>represented</w:t>
      </w:r>
      <w:r w:rsidR="00FF360A" w:rsidRPr="00FF360A">
        <w:rPr>
          <w:rFonts w:ascii="Calibri" w:eastAsia="Times New Roman" w:hAnsi="Calibri" w:cs="Calibri"/>
          <w:kern w:val="0"/>
          <w14:ligatures w14:val="none"/>
        </w:rPr>
        <w:t xml:space="preserve"> a </w:t>
      </w:r>
      <w:r>
        <w:rPr>
          <w:rFonts w:ascii="Calibri" w:eastAsia="Times New Roman" w:hAnsi="Calibri" w:cs="Calibri"/>
          <w:kern w:val="0"/>
          <w14:ligatures w14:val="none"/>
        </w:rPr>
        <w:t>potential</w:t>
      </w:r>
      <w:r w:rsidR="00FF360A" w:rsidRPr="00FF360A">
        <w:rPr>
          <w:rFonts w:ascii="Calibri" w:eastAsia="Times New Roman" w:hAnsi="Calibri" w:cs="Calibri"/>
          <w:kern w:val="0"/>
          <w14:ligatures w14:val="none"/>
        </w:rPr>
        <w:t xml:space="preserve"> turning point: </w:t>
      </w:r>
      <w:r w:rsidR="00110D0B" w:rsidRPr="00110D0B">
        <w:rPr>
          <w:rFonts w:ascii="Calibri" w:eastAsia="Times New Roman" w:hAnsi="Calibri" w:cs="Calibri"/>
          <w:kern w:val="0"/>
          <w14:ligatures w14:val="none"/>
        </w:rPr>
        <w:t xml:space="preserve"> </w:t>
      </w:r>
      <w:r w:rsidR="00FF360A" w:rsidRPr="00FF360A">
        <w:rPr>
          <w:rFonts w:ascii="Calibri" w:eastAsia="Times New Roman" w:hAnsi="Calibri" w:cs="Calibri"/>
          <w:kern w:val="0"/>
          <w14:ligatures w14:val="none"/>
        </w:rPr>
        <w:t xml:space="preserve">if courts </w:t>
      </w:r>
      <w:r w:rsidR="00110D0B" w:rsidRPr="000F7149">
        <w:rPr>
          <w:rFonts w:ascii="Calibri" w:eastAsia="Times New Roman" w:hAnsi="Calibri" w:cs="Calibri"/>
          <w:kern w:val="0"/>
          <w14:ligatures w14:val="none"/>
        </w:rPr>
        <w:t>affirm that CFTC-approved</w:t>
      </w:r>
      <w:r w:rsidR="00FF360A" w:rsidRPr="00FF360A">
        <w:rPr>
          <w:rFonts w:ascii="Calibri" w:eastAsia="Times New Roman" w:hAnsi="Calibri" w:cs="Calibri"/>
          <w:kern w:val="0"/>
          <w14:ligatures w14:val="none"/>
        </w:rPr>
        <w:t xml:space="preserve"> event contracts </w:t>
      </w:r>
      <w:r w:rsidR="00110D0B" w:rsidRPr="000F7149">
        <w:rPr>
          <w:rFonts w:ascii="Calibri" w:eastAsia="Times New Roman" w:hAnsi="Calibri" w:cs="Calibri"/>
          <w:kern w:val="0"/>
          <w14:ligatures w14:val="none"/>
        </w:rPr>
        <w:t>supersede state gambling restrictions</w:t>
      </w:r>
      <w:r w:rsidR="00FF360A" w:rsidRPr="00FF360A">
        <w:rPr>
          <w:rFonts w:ascii="Calibri" w:eastAsia="Times New Roman" w:hAnsi="Calibri" w:cs="Calibri"/>
          <w:kern w:val="0"/>
          <w14:ligatures w14:val="none"/>
        </w:rPr>
        <w:t>, it could set a new rulebook for everything that follows</w:t>
      </w:r>
      <w:r w:rsidR="00414FB5">
        <w:rPr>
          <w:rFonts w:ascii="Calibri" w:eastAsia="Times New Roman" w:hAnsi="Calibri" w:cs="Calibri"/>
          <w:kern w:val="0"/>
          <w14:ligatures w14:val="none"/>
        </w:rPr>
        <w:t xml:space="preserve"> (</w:t>
      </w:r>
      <w:hyperlink r:id="rId11" w:history="1">
        <w:r w:rsidR="00414FB5" w:rsidRPr="00414FB5">
          <w:rPr>
            <w:rStyle w:val="Hyperlink"/>
            <w:rFonts w:ascii="Calibri" w:eastAsia="Times New Roman" w:hAnsi="Calibri" w:cs="Calibri"/>
            <w:kern w:val="0"/>
            <w14:ligatures w14:val="none"/>
          </w:rPr>
          <w:t>CNBC</w:t>
        </w:r>
      </w:hyperlink>
      <w:r w:rsidR="00414FB5">
        <w:rPr>
          <w:rFonts w:ascii="Calibri" w:eastAsia="Times New Roman" w:hAnsi="Calibri" w:cs="Calibri"/>
          <w:kern w:val="0"/>
          <w14:ligatures w14:val="none"/>
        </w:rPr>
        <w:t>)</w:t>
      </w:r>
      <w:r w:rsidR="00FF360A" w:rsidRPr="00FF360A">
        <w:rPr>
          <w:rFonts w:ascii="Calibri" w:eastAsia="Times New Roman" w:hAnsi="Calibri" w:cs="Calibri"/>
          <w:kern w:val="0"/>
          <w14:ligatures w14:val="none"/>
        </w:rPr>
        <w:t>.</w:t>
      </w:r>
      <w:r w:rsidR="002E59B0" w:rsidRPr="002E59B0">
        <w:rPr>
          <w:rFonts w:ascii="Calibri" w:eastAsia="Times New Roman" w:hAnsi="Calibri" w:cs="Calibri"/>
          <w:kern w:val="0"/>
          <w14:ligatures w14:val="none"/>
        </w:rPr>
        <w:t xml:space="preserve"> </w:t>
      </w:r>
    </w:p>
    <w:p w14:paraId="08E51059" w14:textId="68A0A1EA" w:rsidR="00882551" w:rsidRPr="00EB2C6A" w:rsidRDefault="00882551" w:rsidP="00FF360A">
      <w:pPr>
        <w:spacing w:before="100" w:beforeAutospacing="1" w:after="100" w:afterAutospacing="1" w:line="240" w:lineRule="auto"/>
        <w:rPr>
          <w:rFonts w:ascii="Calibri" w:eastAsia="Times New Roman" w:hAnsi="Calibri" w:cs="Calibri"/>
          <w:kern w:val="0"/>
          <w14:ligatures w14:val="none"/>
        </w:rPr>
      </w:pPr>
      <w:r w:rsidRPr="00EB2C6A">
        <w:rPr>
          <w:rFonts w:ascii="Calibri" w:hAnsi="Calibri" w:cs="Calibri"/>
        </w:rPr>
        <w:t xml:space="preserve">If event contracts are accepted as derivatives, they must comply with the suite of CFTC regulation: DCMs </w:t>
      </w:r>
      <w:r w:rsidRPr="00FF360A">
        <w:rPr>
          <w:rFonts w:ascii="Calibri" w:eastAsia="Times New Roman" w:hAnsi="Calibri" w:cs="Calibri"/>
          <w:kern w:val="0"/>
          <w14:ligatures w14:val="none"/>
        </w:rPr>
        <w:t>(Designated Contract Market)</w:t>
      </w:r>
      <w:r w:rsidRPr="00EB2C6A">
        <w:rPr>
          <w:rFonts w:ascii="Calibri" w:hAnsi="Calibri" w:cs="Calibri"/>
        </w:rPr>
        <w:t xml:space="preserve">, DCOs </w:t>
      </w:r>
      <w:r w:rsidRPr="00FF360A">
        <w:rPr>
          <w:rFonts w:ascii="Calibri" w:eastAsia="Times New Roman" w:hAnsi="Calibri" w:cs="Calibri"/>
          <w:kern w:val="0"/>
          <w14:ligatures w14:val="none"/>
        </w:rPr>
        <w:t>(Derivatives Clearing Organization)</w:t>
      </w:r>
      <w:r w:rsidRPr="00EB2C6A">
        <w:rPr>
          <w:rFonts w:ascii="Calibri" w:hAnsi="Calibri" w:cs="Calibri"/>
        </w:rPr>
        <w:t>, clearing, margin, registration, surveillance, reporting, etc. That is a much higher operational bar, but the upside is national reach, consistent rules, and less state-by-state negotiation.</w:t>
      </w:r>
      <w:r w:rsidRPr="00EB2C6A">
        <w:rPr>
          <w:rFonts w:ascii="Calibri" w:eastAsia="Times New Roman" w:hAnsi="Calibri" w:cs="Calibri"/>
          <w:kern w:val="0"/>
          <w14:ligatures w14:val="none"/>
        </w:rPr>
        <w:t xml:space="preserve"> </w:t>
      </w:r>
      <w:r w:rsidR="00FF360A" w:rsidRPr="00EB2C6A">
        <w:rPr>
          <w:rFonts w:ascii="Calibri" w:eastAsia="Times New Roman" w:hAnsi="Calibri" w:cs="Calibri"/>
          <w:kern w:val="0"/>
          <w14:ligatures w14:val="none"/>
        </w:rPr>
        <w:t xml:space="preserve">The licenses </w:t>
      </w:r>
      <w:r w:rsidR="00FF360A" w:rsidRPr="2B8B3B71">
        <w:rPr>
          <w:rFonts w:ascii="Calibri" w:eastAsia="Times New Roman" w:hAnsi="Calibri" w:cs="Calibri"/>
        </w:rPr>
        <w:t xml:space="preserve">required to operate </w:t>
      </w:r>
      <w:r w:rsidR="004D29C1" w:rsidRPr="00EB2C6A">
        <w:rPr>
          <w:rFonts w:ascii="Calibri" w:eastAsia="Times New Roman" w:hAnsi="Calibri" w:cs="Calibri"/>
          <w:kern w:val="0"/>
          <w14:ligatures w14:val="none"/>
        </w:rPr>
        <w:t>a prediction market with federal regulation under the CFTC are extremely hard to come by</w:t>
      </w:r>
      <w:r w:rsidR="00D36087">
        <w:rPr>
          <w:rFonts w:ascii="Calibri" w:eastAsia="Times New Roman" w:hAnsi="Calibri" w:cs="Calibri"/>
          <w:kern w:val="0"/>
          <w14:ligatures w14:val="none"/>
        </w:rPr>
        <w:t>;</w:t>
      </w:r>
      <w:r w:rsidR="004D29C1" w:rsidRPr="00EB2C6A">
        <w:rPr>
          <w:rFonts w:ascii="Calibri" w:eastAsia="Times New Roman" w:hAnsi="Calibri" w:cs="Calibri"/>
          <w:kern w:val="0"/>
          <w14:ligatures w14:val="none"/>
        </w:rPr>
        <w:t xml:space="preserve"> there are </w:t>
      </w:r>
      <w:r w:rsidR="002C778B">
        <w:rPr>
          <w:rFonts w:ascii="Calibri" w:eastAsia="Times New Roman" w:hAnsi="Calibri" w:cs="Calibri"/>
          <w:kern w:val="0"/>
          <w14:ligatures w14:val="none"/>
        </w:rPr>
        <w:t>just over</w:t>
      </w:r>
      <w:r w:rsidR="004D29C1" w:rsidRPr="00EB2C6A">
        <w:rPr>
          <w:rFonts w:ascii="Calibri" w:eastAsia="Times New Roman" w:hAnsi="Calibri" w:cs="Calibri"/>
          <w:kern w:val="0"/>
          <w14:ligatures w14:val="none"/>
        </w:rPr>
        <w:t xml:space="preserve"> 20</w:t>
      </w:r>
      <w:r w:rsidR="004D29C1" w:rsidRPr="00FF360A">
        <w:rPr>
          <w:rFonts w:ascii="Calibri" w:eastAsia="Times New Roman" w:hAnsi="Calibri" w:cs="Calibri"/>
          <w:kern w:val="0"/>
          <w14:ligatures w14:val="none"/>
        </w:rPr>
        <w:t xml:space="preserve"> </w:t>
      </w:r>
      <w:r w:rsidR="004B4771">
        <w:rPr>
          <w:rFonts w:ascii="Calibri" w:eastAsia="Times New Roman" w:hAnsi="Calibri" w:cs="Calibri"/>
          <w:kern w:val="0"/>
          <w14:ligatures w14:val="none"/>
        </w:rPr>
        <w:t xml:space="preserve">active </w:t>
      </w:r>
      <w:r w:rsidR="004D29C1" w:rsidRPr="00FF360A">
        <w:rPr>
          <w:rFonts w:ascii="Calibri" w:eastAsia="Times New Roman" w:hAnsi="Calibri" w:cs="Calibri"/>
          <w:kern w:val="0"/>
          <w14:ligatures w14:val="none"/>
        </w:rPr>
        <w:t>DCM and DCO license</w:t>
      </w:r>
      <w:r w:rsidR="004D29C1" w:rsidRPr="00EB2C6A">
        <w:rPr>
          <w:rFonts w:ascii="Calibri" w:eastAsia="Times New Roman" w:hAnsi="Calibri" w:cs="Calibri"/>
          <w:kern w:val="0"/>
          <w14:ligatures w14:val="none"/>
        </w:rPr>
        <w:t xml:space="preserve">s in the U.S. </w:t>
      </w:r>
      <w:r w:rsidRPr="00EB2C6A">
        <w:rPr>
          <w:rFonts w:ascii="Calibri" w:eastAsia="Times New Roman" w:hAnsi="Calibri" w:cs="Calibri"/>
          <w:kern w:val="0"/>
          <w14:ligatures w14:val="none"/>
        </w:rPr>
        <w:t>today</w:t>
      </w:r>
      <w:r w:rsidR="00680091">
        <w:rPr>
          <w:rFonts w:ascii="Calibri" w:eastAsia="Times New Roman" w:hAnsi="Calibri" w:cs="Calibri"/>
          <w:kern w:val="0"/>
          <w14:ligatures w14:val="none"/>
        </w:rPr>
        <w:t xml:space="preserve"> (</w:t>
      </w:r>
      <w:hyperlink r:id="rId12" w:history="1">
        <w:r w:rsidR="00680091" w:rsidRPr="00680091">
          <w:rPr>
            <w:rStyle w:val="Hyperlink"/>
            <w:rFonts w:ascii="Calibri" w:eastAsia="Times New Roman" w:hAnsi="Calibri" w:cs="Calibri"/>
            <w:kern w:val="0"/>
            <w14:ligatures w14:val="none"/>
          </w:rPr>
          <w:t>CFTC</w:t>
        </w:r>
      </w:hyperlink>
      <w:r w:rsidR="00680091">
        <w:rPr>
          <w:rFonts w:ascii="Calibri" w:eastAsia="Times New Roman" w:hAnsi="Calibri" w:cs="Calibri"/>
          <w:kern w:val="0"/>
          <w14:ligatures w14:val="none"/>
        </w:rPr>
        <w:t>)</w:t>
      </w:r>
      <w:r w:rsidR="004D29C1" w:rsidRPr="00EB2C6A">
        <w:rPr>
          <w:rFonts w:ascii="Calibri" w:eastAsia="Times New Roman" w:hAnsi="Calibri" w:cs="Calibri"/>
          <w:kern w:val="0"/>
          <w14:ligatures w14:val="none"/>
        </w:rPr>
        <w:t xml:space="preserve">. </w:t>
      </w:r>
      <w:r w:rsidR="00415762">
        <w:rPr>
          <w:rFonts w:ascii="Calibri" w:eastAsia="Times New Roman" w:hAnsi="Calibri" w:cs="Calibri"/>
          <w:kern w:val="0"/>
          <w14:ligatures w14:val="none"/>
        </w:rPr>
        <w:t xml:space="preserve">Companies looking to get into the </w:t>
      </w:r>
      <w:r w:rsidR="00963D48">
        <w:rPr>
          <w:rFonts w:ascii="Calibri" w:eastAsia="Times New Roman" w:hAnsi="Calibri" w:cs="Calibri"/>
          <w:kern w:val="0"/>
          <w14:ligatures w14:val="none"/>
        </w:rPr>
        <w:t xml:space="preserve">prediction market space are </w:t>
      </w:r>
      <w:r w:rsidR="00D67987">
        <w:rPr>
          <w:rFonts w:ascii="Calibri" w:eastAsia="Times New Roman" w:hAnsi="Calibri" w:cs="Calibri"/>
          <w:kern w:val="0"/>
          <w14:ligatures w14:val="none"/>
        </w:rPr>
        <w:t>acquiring</w:t>
      </w:r>
      <w:r w:rsidR="00963D48">
        <w:rPr>
          <w:rFonts w:ascii="Calibri" w:eastAsia="Times New Roman" w:hAnsi="Calibri" w:cs="Calibri"/>
          <w:kern w:val="0"/>
          <w14:ligatures w14:val="none"/>
        </w:rPr>
        <w:t xml:space="preserve"> licenses</w:t>
      </w:r>
      <w:r w:rsidR="0016373E">
        <w:rPr>
          <w:rFonts w:ascii="Calibri" w:eastAsia="Times New Roman" w:hAnsi="Calibri" w:cs="Calibri"/>
          <w:kern w:val="0"/>
          <w14:ligatures w14:val="none"/>
        </w:rPr>
        <w:t xml:space="preserve"> </w:t>
      </w:r>
      <w:r w:rsidR="00D67987">
        <w:rPr>
          <w:rFonts w:ascii="Calibri" w:eastAsia="Times New Roman" w:hAnsi="Calibri" w:cs="Calibri"/>
          <w:kern w:val="0"/>
          <w14:ligatures w14:val="none"/>
        </w:rPr>
        <w:t>through acquisitions</w:t>
      </w:r>
      <w:r w:rsidR="0016373E">
        <w:rPr>
          <w:rFonts w:ascii="Calibri" w:eastAsia="Times New Roman" w:hAnsi="Calibri" w:cs="Calibri"/>
          <w:kern w:val="0"/>
          <w14:ligatures w14:val="none"/>
        </w:rPr>
        <w:t xml:space="preserve"> instead of going through the approval process on their own: </w:t>
      </w:r>
      <w:r w:rsidR="00551624">
        <w:rPr>
          <w:rFonts w:ascii="Calibri" w:eastAsia="Times New Roman" w:hAnsi="Calibri" w:cs="Calibri"/>
          <w:kern w:val="0"/>
          <w14:ligatures w14:val="none"/>
        </w:rPr>
        <w:t xml:space="preserve">Polymarket, for example, purchased </w:t>
      </w:r>
      <w:r w:rsidR="00B07AA9">
        <w:rPr>
          <w:rFonts w:ascii="Calibri" w:eastAsia="Times New Roman" w:hAnsi="Calibri" w:cs="Calibri"/>
          <w:kern w:val="0"/>
          <w14:ligatures w14:val="none"/>
        </w:rPr>
        <w:t xml:space="preserve">the regulated exchange </w:t>
      </w:r>
      <w:r w:rsidR="00551624">
        <w:rPr>
          <w:rFonts w:ascii="Calibri" w:eastAsia="Times New Roman" w:hAnsi="Calibri" w:cs="Calibri"/>
          <w:kern w:val="0"/>
          <w14:ligatures w14:val="none"/>
        </w:rPr>
        <w:t xml:space="preserve">QCEX </w:t>
      </w:r>
      <w:r w:rsidR="00B07AA9">
        <w:rPr>
          <w:rFonts w:ascii="Calibri" w:eastAsia="Times New Roman" w:hAnsi="Calibri" w:cs="Calibri"/>
          <w:kern w:val="0"/>
          <w14:ligatures w14:val="none"/>
        </w:rPr>
        <w:t>in July 2025 (</w:t>
      </w:r>
      <w:hyperlink r:id="rId13" w:history="1">
        <w:r w:rsidR="00B07AA9" w:rsidRPr="00B07AA9">
          <w:rPr>
            <w:rStyle w:val="Hyperlink"/>
            <w:rFonts w:ascii="Calibri" w:eastAsia="Times New Roman" w:hAnsi="Calibri" w:cs="Calibri"/>
            <w:kern w:val="0"/>
            <w14:ligatures w14:val="none"/>
          </w:rPr>
          <w:t>Financial Times</w:t>
        </w:r>
      </w:hyperlink>
      <w:r w:rsidR="00B07AA9">
        <w:rPr>
          <w:rFonts w:ascii="Calibri" w:eastAsia="Times New Roman" w:hAnsi="Calibri" w:cs="Calibri"/>
          <w:kern w:val="0"/>
          <w14:ligatures w14:val="none"/>
        </w:rPr>
        <w:t xml:space="preserve">); DraftKings </w:t>
      </w:r>
      <w:r w:rsidR="006B00D4">
        <w:rPr>
          <w:rFonts w:ascii="Calibri" w:eastAsia="Times New Roman" w:hAnsi="Calibri" w:cs="Calibri"/>
          <w:kern w:val="0"/>
          <w14:ligatures w14:val="none"/>
        </w:rPr>
        <w:t>acquired</w:t>
      </w:r>
      <w:r w:rsidR="00E1393A">
        <w:rPr>
          <w:rFonts w:ascii="Calibri" w:eastAsia="Times New Roman" w:hAnsi="Calibri" w:cs="Calibri"/>
          <w:kern w:val="0"/>
          <w14:ligatures w14:val="none"/>
        </w:rPr>
        <w:t xml:space="preserve"> R</w:t>
      </w:r>
      <w:r w:rsidR="00757124">
        <w:rPr>
          <w:rFonts w:ascii="Calibri" w:eastAsia="Times New Roman" w:hAnsi="Calibri" w:cs="Calibri"/>
          <w:kern w:val="0"/>
          <w14:ligatures w14:val="none"/>
        </w:rPr>
        <w:t xml:space="preserve">ailbird </w:t>
      </w:r>
      <w:r w:rsidR="006B00D4">
        <w:rPr>
          <w:rFonts w:ascii="Calibri" w:eastAsia="Times New Roman" w:hAnsi="Calibri" w:cs="Calibri"/>
          <w:kern w:val="0"/>
          <w14:ligatures w14:val="none"/>
        </w:rPr>
        <w:t>in October</w:t>
      </w:r>
      <w:r w:rsidR="007D329E">
        <w:rPr>
          <w:rFonts w:ascii="Calibri" w:eastAsia="Times New Roman" w:hAnsi="Calibri" w:cs="Calibri"/>
          <w:kern w:val="0"/>
          <w14:ligatures w14:val="none"/>
        </w:rPr>
        <w:t xml:space="preserve"> </w:t>
      </w:r>
      <w:r w:rsidR="00932407">
        <w:rPr>
          <w:rFonts w:ascii="Calibri" w:eastAsia="Times New Roman" w:hAnsi="Calibri" w:cs="Calibri"/>
          <w:kern w:val="0"/>
          <w14:ligatures w14:val="none"/>
        </w:rPr>
        <w:t xml:space="preserve">2025 </w:t>
      </w:r>
      <w:r w:rsidR="007D329E">
        <w:rPr>
          <w:rFonts w:ascii="Calibri" w:eastAsia="Times New Roman" w:hAnsi="Calibri" w:cs="Calibri"/>
          <w:kern w:val="0"/>
          <w14:ligatures w14:val="none"/>
        </w:rPr>
        <w:t>(</w:t>
      </w:r>
      <w:hyperlink r:id="rId14" w:history="1">
        <w:r w:rsidR="007D329E" w:rsidRPr="007D329E">
          <w:rPr>
            <w:rStyle w:val="Hyperlink"/>
            <w:rFonts w:ascii="Calibri" w:eastAsia="Times New Roman" w:hAnsi="Calibri" w:cs="Calibri"/>
            <w:kern w:val="0"/>
            <w14:ligatures w14:val="none"/>
          </w:rPr>
          <w:t>DraftKings</w:t>
        </w:r>
      </w:hyperlink>
      <w:r w:rsidR="007D329E">
        <w:rPr>
          <w:rFonts w:ascii="Calibri" w:eastAsia="Times New Roman" w:hAnsi="Calibri" w:cs="Calibri"/>
          <w:kern w:val="0"/>
          <w14:ligatures w14:val="none"/>
        </w:rPr>
        <w:t>)</w:t>
      </w:r>
      <w:r w:rsidR="00F5411C">
        <w:rPr>
          <w:rFonts w:ascii="Calibri" w:eastAsia="Times New Roman" w:hAnsi="Calibri" w:cs="Calibri"/>
          <w:kern w:val="0"/>
          <w14:ligatures w14:val="none"/>
        </w:rPr>
        <w:t>, and Robinhood</w:t>
      </w:r>
      <w:r w:rsidR="009F14B4">
        <w:rPr>
          <w:rFonts w:ascii="Calibri" w:eastAsia="Times New Roman" w:hAnsi="Calibri" w:cs="Calibri"/>
          <w:kern w:val="0"/>
          <w14:ligatures w14:val="none"/>
        </w:rPr>
        <w:t xml:space="preserve"> acquire</w:t>
      </w:r>
      <w:r w:rsidR="00EA3659">
        <w:rPr>
          <w:rFonts w:ascii="Calibri" w:eastAsia="Times New Roman" w:hAnsi="Calibri" w:cs="Calibri"/>
          <w:kern w:val="0"/>
          <w14:ligatures w14:val="none"/>
        </w:rPr>
        <w:t xml:space="preserve">d </w:t>
      </w:r>
      <w:r w:rsidR="005B05C6">
        <w:rPr>
          <w:rFonts w:ascii="Calibri" w:eastAsia="Times New Roman" w:hAnsi="Calibri" w:cs="Calibri"/>
          <w:kern w:val="0"/>
          <w14:ligatures w14:val="none"/>
        </w:rPr>
        <w:t>LedgerX</w:t>
      </w:r>
      <w:r w:rsidR="00552E4A">
        <w:rPr>
          <w:rFonts w:ascii="Calibri" w:eastAsia="Times New Roman" w:hAnsi="Calibri" w:cs="Calibri"/>
          <w:kern w:val="0"/>
          <w14:ligatures w14:val="none"/>
        </w:rPr>
        <w:t>,</w:t>
      </w:r>
      <w:r w:rsidR="00E075BF">
        <w:rPr>
          <w:rFonts w:ascii="Calibri" w:eastAsia="Times New Roman" w:hAnsi="Calibri" w:cs="Calibri"/>
          <w:kern w:val="0"/>
          <w14:ligatures w14:val="none"/>
        </w:rPr>
        <w:t xml:space="preserve"> a CFTC licensed DCM, DCO,</w:t>
      </w:r>
      <w:r w:rsidR="00D369BB">
        <w:rPr>
          <w:rFonts w:ascii="Calibri" w:eastAsia="Times New Roman" w:hAnsi="Calibri" w:cs="Calibri"/>
          <w:kern w:val="0"/>
          <w14:ligatures w14:val="none"/>
        </w:rPr>
        <w:t xml:space="preserve"> </w:t>
      </w:r>
      <w:r w:rsidR="0016373E">
        <w:rPr>
          <w:rFonts w:ascii="Calibri" w:eastAsia="Times New Roman" w:hAnsi="Calibri" w:cs="Calibri"/>
          <w:kern w:val="0"/>
          <w14:ligatures w14:val="none"/>
        </w:rPr>
        <w:t>and</w:t>
      </w:r>
      <w:r w:rsidR="00D369BB">
        <w:rPr>
          <w:rFonts w:ascii="Calibri" w:eastAsia="Times New Roman" w:hAnsi="Calibri" w:cs="Calibri"/>
          <w:kern w:val="0"/>
          <w14:ligatures w14:val="none"/>
        </w:rPr>
        <w:t xml:space="preserve"> </w:t>
      </w:r>
      <w:r w:rsidR="00932407">
        <w:rPr>
          <w:rFonts w:ascii="Calibri" w:eastAsia="Times New Roman" w:hAnsi="Calibri" w:cs="Calibri"/>
          <w:kern w:val="0"/>
          <w14:ligatures w14:val="none"/>
        </w:rPr>
        <w:t>Swap Execution Facility</w:t>
      </w:r>
      <w:r w:rsidR="00552E4A">
        <w:rPr>
          <w:rFonts w:ascii="Calibri" w:eastAsia="Times New Roman" w:hAnsi="Calibri" w:cs="Calibri"/>
          <w:kern w:val="0"/>
          <w14:ligatures w14:val="none"/>
        </w:rPr>
        <w:t>,</w:t>
      </w:r>
      <w:r w:rsidR="00932407">
        <w:rPr>
          <w:rFonts w:ascii="Calibri" w:eastAsia="Times New Roman" w:hAnsi="Calibri" w:cs="Calibri"/>
          <w:kern w:val="0"/>
          <w14:ligatures w14:val="none"/>
        </w:rPr>
        <w:t xml:space="preserve"> in November 2025 (</w:t>
      </w:r>
      <w:hyperlink r:id="rId15" w:history="1">
        <w:r w:rsidR="00932407" w:rsidRPr="00932407">
          <w:rPr>
            <w:rStyle w:val="Hyperlink"/>
            <w:rFonts w:ascii="Calibri" w:eastAsia="Times New Roman" w:hAnsi="Calibri" w:cs="Calibri"/>
            <w:kern w:val="0"/>
            <w14:ligatures w14:val="none"/>
          </w:rPr>
          <w:t>Reuters</w:t>
        </w:r>
      </w:hyperlink>
      <w:r w:rsidR="00932407">
        <w:rPr>
          <w:rFonts w:ascii="Calibri" w:eastAsia="Times New Roman" w:hAnsi="Calibri" w:cs="Calibri"/>
          <w:kern w:val="0"/>
          <w14:ligatures w14:val="none"/>
        </w:rPr>
        <w:t>)</w:t>
      </w:r>
      <w:r w:rsidR="00B07AA9">
        <w:rPr>
          <w:rFonts w:ascii="Calibri" w:eastAsia="Times New Roman" w:hAnsi="Calibri" w:cs="Calibri"/>
          <w:kern w:val="0"/>
          <w14:ligatures w14:val="none"/>
        </w:rPr>
        <w:t xml:space="preserve">. </w:t>
      </w:r>
    </w:p>
    <w:p w14:paraId="5E190870" w14:textId="1F578CA7" w:rsidR="00EB2C6A" w:rsidRPr="00EB2C6A" w:rsidRDefault="00D40C13" w:rsidP="2AF63B7C">
      <w:p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Some</w:t>
      </w:r>
      <w:r w:rsidR="00EB2C6A" w:rsidRPr="00FF360A">
        <w:rPr>
          <w:rFonts w:ascii="Calibri" w:eastAsia="Times New Roman" w:hAnsi="Calibri" w:cs="Calibri"/>
          <w:kern w:val="0"/>
          <w14:ligatures w14:val="none"/>
        </w:rPr>
        <w:t xml:space="preserve"> </w:t>
      </w:r>
      <w:r w:rsidR="00EB2C6A" w:rsidRPr="00EB2C6A">
        <w:rPr>
          <w:rFonts w:ascii="Calibri" w:eastAsia="Times New Roman" w:hAnsi="Calibri" w:cs="Calibri"/>
          <w:kern w:val="0"/>
          <w14:ligatures w14:val="none"/>
        </w:rPr>
        <w:t xml:space="preserve">prediction markets </w:t>
      </w:r>
      <w:r w:rsidR="00EB2C6A" w:rsidRPr="00FF360A">
        <w:rPr>
          <w:rFonts w:ascii="Calibri" w:eastAsia="Times New Roman" w:hAnsi="Calibri" w:cs="Calibri"/>
          <w:kern w:val="0"/>
          <w14:ligatures w14:val="none"/>
        </w:rPr>
        <w:t xml:space="preserve">began under sweepstakes models, especially in states with </w:t>
      </w:r>
      <w:r w:rsidR="001E6E62">
        <w:rPr>
          <w:rFonts w:ascii="Calibri" w:eastAsia="Times New Roman" w:hAnsi="Calibri" w:cs="Calibri"/>
          <w:kern w:val="0"/>
          <w14:ligatures w14:val="none"/>
        </w:rPr>
        <w:t>restrictive</w:t>
      </w:r>
      <w:r w:rsidR="00EB2C6A" w:rsidRPr="00FF360A">
        <w:rPr>
          <w:rFonts w:ascii="Calibri" w:eastAsia="Times New Roman" w:hAnsi="Calibri" w:cs="Calibri"/>
          <w:kern w:val="0"/>
          <w14:ligatures w14:val="none"/>
        </w:rPr>
        <w:t xml:space="preserve"> gambling laws. Sweepstakes operations argue </w:t>
      </w:r>
      <w:r w:rsidR="00EB2C6A" w:rsidRPr="2B8B3B71">
        <w:rPr>
          <w:rFonts w:ascii="Calibri" w:eastAsia="Times New Roman" w:hAnsi="Calibri" w:cs="Calibri"/>
        </w:rPr>
        <w:t xml:space="preserve">they’re not “gambling” because there’s no direct payment for bets. Users earn “virtual credits” via referrals or </w:t>
      </w:r>
      <w:r w:rsidR="00EB2C6A" w:rsidRPr="00EB2C6A">
        <w:rPr>
          <w:rFonts w:ascii="Calibri" w:eastAsia="Times New Roman" w:hAnsi="Calibri" w:cs="Calibri"/>
          <w:kern w:val="0"/>
          <w14:ligatures w14:val="none"/>
        </w:rPr>
        <w:t>tasks and</w:t>
      </w:r>
      <w:r w:rsidR="00EB2C6A" w:rsidRPr="00FF360A">
        <w:rPr>
          <w:rFonts w:ascii="Calibri" w:eastAsia="Times New Roman" w:hAnsi="Calibri" w:cs="Calibri"/>
          <w:kern w:val="0"/>
          <w14:ligatures w14:val="none"/>
        </w:rPr>
        <w:t xml:space="preserve"> then use those credits to play. That structure has </w:t>
      </w:r>
      <w:r w:rsidR="001E6E62">
        <w:rPr>
          <w:rFonts w:ascii="Calibri" w:eastAsia="Times New Roman" w:hAnsi="Calibri" w:cs="Calibri"/>
          <w:kern w:val="0"/>
          <w14:ligatures w14:val="none"/>
        </w:rPr>
        <w:t>come</w:t>
      </w:r>
      <w:r w:rsidR="00EB2C6A" w:rsidRPr="00FF360A">
        <w:rPr>
          <w:rFonts w:ascii="Calibri" w:eastAsia="Times New Roman" w:hAnsi="Calibri" w:cs="Calibri"/>
          <w:kern w:val="0"/>
          <w14:ligatures w14:val="none"/>
        </w:rPr>
        <w:t xml:space="preserve"> under increasing pressure. In the first half of 2025, states </w:t>
      </w:r>
      <w:r w:rsidR="00FE7077">
        <w:rPr>
          <w:rFonts w:ascii="Calibri" w:eastAsia="Times New Roman" w:hAnsi="Calibri" w:cs="Calibri"/>
          <w:kern w:val="0"/>
          <w14:ligatures w14:val="none"/>
        </w:rPr>
        <w:t>including</w:t>
      </w:r>
      <w:r w:rsidR="00FE7077" w:rsidRPr="00FF360A">
        <w:rPr>
          <w:rFonts w:ascii="Calibri" w:eastAsia="Times New Roman" w:hAnsi="Calibri" w:cs="Calibri"/>
          <w:kern w:val="0"/>
          <w14:ligatures w14:val="none"/>
        </w:rPr>
        <w:t xml:space="preserve"> </w:t>
      </w:r>
      <w:r w:rsidR="00EB2C6A" w:rsidRPr="00FF360A">
        <w:rPr>
          <w:rFonts w:ascii="Calibri" w:eastAsia="Times New Roman" w:hAnsi="Calibri" w:cs="Calibri"/>
          <w:kern w:val="0"/>
          <w14:ligatures w14:val="none"/>
        </w:rPr>
        <w:t>Connecticut, Maryland</w:t>
      </w:r>
      <w:r w:rsidR="007A2B3E">
        <w:rPr>
          <w:rFonts w:ascii="Calibri" w:eastAsia="Times New Roman" w:hAnsi="Calibri" w:cs="Calibri"/>
          <w:kern w:val="0"/>
          <w14:ligatures w14:val="none"/>
        </w:rPr>
        <w:t>,</w:t>
      </w:r>
      <w:r w:rsidR="00FE7077">
        <w:rPr>
          <w:rFonts w:ascii="Calibri" w:eastAsia="Times New Roman" w:hAnsi="Calibri" w:cs="Calibri"/>
          <w:kern w:val="0"/>
          <w14:ligatures w14:val="none"/>
        </w:rPr>
        <w:t xml:space="preserve"> and</w:t>
      </w:r>
      <w:r w:rsidR="00EB2C6A" w:rsidRPr="00FF360A">
        <w:rPr>
          <w:rFonts w:ascii="Calibri" w:eastAsia="Times New Roman" w:hAnsi="Calibri" w:cs="Calibri"/>
          <w:kern w:val="0"/>
          <w14:ligatures w14:val="none"/>
        </w:rPr>
        <w:t xml:space="preserve"> Michigan issued cease-and-desist orders, passed new statutes, or </w:t>
      </w:r>
      <w:r w:rsidR="655027B3" w:rsidRPr="00FF360A">
        <w:rPr>
          <w:rFonts w:ascii="Calibri" w:eastAsia="Times New Roman" w:hAnsi="Calibri" w:cs="Calibri"/>
          <w:kern w:val="0"/>
          <w14:ligatures w14:val="none"/>
        </w:rPr>
        <w:t>filed</w:t>
      </w:r>
      <w:r w:rsidR="00EB2C6A" w:rsidRPr="00FF360A">
        <w:rPr>
          <w:rFonts w:ascii="Calibri" w:eastAsia="Times New Roman" w:hAnsi="Calibri" w:cs="Calibri"/>
          <w:kern w:val="0"/>
          <w14:ligatures w14:val="none"/>
        </w:rPr>
        <w:t xml:space="preserve"> </w:t>
      </w:r>
      <w:r w:rsidR="6B6A663A" w:rsidRPr="00FF360A">
        <w:rPr>
          <w:rFonts w:ascii="Calibri" w:eastAsia="Times New Roman" w:hAnsi="Calibri" w:cs="Calibri"/>
          <w:kern w:val="0"/>
          <w14:ligatures w14:val="none"/>
        </w:rPr>
        <w:t>law</w:t>
      </w:r>
      <w:r w:rsidR="00EB2C6A" w:rsidRPr="00FF360A">
        <w:rPr>
          <w:rFonts w:ascii="Calibri" w:eastAsia="Times New Roman" w:hAnsi="Calibri" w:cs="Calibri"/>
          <w:kern w:val="0"/>
          <w14:ligatures w14:val="none"/>
        </w:rPr>
        <w:t xml:space="preserve">suits against sweepstakes operators </w:t>
      </w:r>
      <w:r w:rsidR="00EB2C6A" w:rsidRPr="00EB2C6A">
        <w:rPr>
          <w:rFonts w:ascii="Calibri" w:eastAsia="Times New Roman" w:hAnsi="Calibri" w:cs="Calibri"/>
          <w:kern w:val="0"/>
          <w14:ligatures w14:val="none"/>
        </w:rPr>
        <w:t>(</w:t>
      </w:r>
      <w:hyperlink r:id="rId16" w:tgtFrame="_blank" w:history="1">
        <w:r w:rsidR="00EB2C6A" w:rsidRPr="00EB2C6A">
          <w:rPr>
            <w:rFonts w:ascii="Calibri" w:eastAsia="Times New Roman" w:hAnsi="Calibri" w:cs="Calibri"/>
            <w:color w:val="0000FF"/>
            <w:kern w:val="0"/>
            <w:u w:val="single"/>
            <w14:ligatures w14:val="none"/>
          </w:rPr>
          <w:t>American Gaming Association</w:t>
        </w:r>
      </w:hyperlink>
      <w:r w:rsidR="00EB2C6A" w:rsidRPr="00EB2C6A">
        <w:rPr>
          <w:rFonts w:ascii="Calibri" w:eastAsia="Times New Roman" w:hAnsi="Calibri" w:cs="Calibri"/>
          <w:kern w:val="0"/>
          <w14:ligatures w14:val="none"/>
        </w:rPr>
        <w:t>)</w:t>
      </w:r>
      <w:r w:rsidR="0061363D">
        <w:rPr>
          <w:rFonts w:ascii="Calibri" w:eastAsia="Times New Roman" w:hAnsi="Calibri" w:cs="Calibri"/>
          <w:kern w:val="0"/>
          <w14:ligatures w14:val="none"/>
        </w:rPr>
        <w:t>.</w:t>
      </w:r>
      <w:r w:rsidR="00EB2C6A" w:rsidRPr="00FF360A">
        <w:rPr>
          <w:rFonts w:ascii="Calibri" w:eastAsia="Times New Roman" w:hAnsi="Calibri" w:cs="Calibri"/>
          <w:kern w:val="0"/>
          <w14:ligatures w14:val="none"/>
        </w:rPr>
        <w:t xml:space="preserve"> The </w:t>
      </w:r>
      <w:r w:rsidR="00EB2C6A" w:rsidRPr="2B8B3B71">
        <w:rPr>
          <w:rFonts w:ascii="Calibri" w:eastAsia="Times New Roman" w:hAnsi="Calibri" w:cs="Calibri"/>
        </w:rPr>
        <w:t>sweepstakes window, once a regulatory workaround, is shrinking.</w:t>
      </w:r>
    </w:p>
    <w:p w14:paraId="4485311A" w14:textId="537BE909" w:rsidR="00882551" w:rsidRPr="00EB2C6A" w:rsidRDefault="00882551" w:rsidP="00FF360A">
      <w:pPr>
        <w:spacing w:before="100" w:beforeAutospacing="1" w:after="100" w:afterAutospacing="1" w:line="240" w:lineRule="auto"/>
        <w:rPr>
          <w:rFonts w:ascii="Calibri" w:eastAsia="Times New Roman" w:hAnsi="Calibri" w:cs="Calibri"/>
          <w:kern w:val="0"/>
          <w14:ligatures w14:val="none"/>
        </w:rPr>
      </w:pPr>
      <w:r w:rsidRPr="00EB2C6A">
        <w:rPr>
          <w:rFonts w:ascii="Calibri" w:eastAsia="Times New Roman" w:hAnsi="Calibri" w:cs="Calibri"/>
          <w:kern w:val="0"/>
          <w14:ligatures w14:val="none"/>
        </w:rPr>
        <w:t>There are several approaches to operating nationally</w:t>
      </w:r>
      <w:r w:rsidR="00A41A2E">
        <w:rPr>
          <w:rFonts w:ascii="Calibri" w:eastAsia="Times New Roman" w:hAnsi="Calibri" w:cs="Calibri"/>
          <w:kern w:val="0"/>
          <w14:ligatures w14:val="none"/>
        </w:rPr>
        <w:t xml:space="preserve"> – </w:t>
      </w:r>
      <w:r w:rsidRPr="00EB2C6A">
        <w:rPr>
          <w:rFonts w:ascii="Calibri" w:eastAsia="Times New Roman" w:hAnsi="Calibri" w:cs="Calibri"/>
          <w:kern w:val="0"/>
          <w14:ligatures w14:val="none"/>
        </w:rPr>
        <w:t>here’s what some of the biggest and most interesting players are doing:</w:t>
      </w:r>
    </w:p>
    <w:p w14:paraId="3B61A7F9" w14:textId="11AC754C" w:rsidR="001913EE" w:rsidRDefault="00882551" w:rsidP="001913EE">
      <w:pPr>
        <w:pStyle w:val="NormalWeb"/>
        <w:numPr>
          <w:ilvl w:val="0"/>
          <w:numId w:val="12"/>
        </w:numPr>
        <w:rPr>
          <w:rFonts w:ascii="Calibri" w:hAnsi="Calibri" w:cs="Calibri"/>
        </w:rPr>
      </w:pPr>
      <w:hyperlink r:id="rId17" w:history="1">
        <w:r w:rsidRPr="005C7B14">
          <w:rPr>
            <w:rStyle w:val="Hyperlink"/>
            <w:rFonts w:ascii="Calibri" w:eastAsiaTheme="majorEastAsia" w:hAnsi="Calibri" w:cs="Calibri"/>
            <w:b/>
            <w:bCs/>
          </w:rPr>
          <w:t>Kalshi</w:t>
        </w:r>
      </w:hyperlink>
      <w:r w:rsidRPr="00EB2C6A">
        <w:rPr>
          <w:rFonts w:ascii="Calibri" w:hAnsi="Calibri" w:cs="Calibri"/>
        </w:rPr>
        <w:t xml:space="preserve">: holder of both a DCM and a DCO license, they are fully embedded in the derivatives path and hold </w:t>
      </w:r>
      <w:r w:rsidR="009C5F9B">
        <w:rPr>
          <w:rFonts w:ascii="Calibri" w:hAnsi="Calibri" w:cs="Calibri"/>
        </w:rPr>
        <w:t xml:space="preserve">a </w:t>
      </w:r>
      <w:r w:rsidRPr="00EB2C6A">
        <w:rPr>
          <w:rFonts w:ascii="Calibri" w:hAnsi="Calibri" w:cs="Calibri"/>
        </w:rPr>
        <w:t>CFTC registration.</w:t>
      </w:r>
    </w:p>
    <w:p w14:paraId="1076813C" w14:textId="042F037C" w:rsidR="00882551" w:rsidRPr="00EB2C6A" w:rsidRDefault="00882551" w:rsidP="001913EE">
      <w:pPr>
        <w:pStyle w:val="NormalWeb"/>
        <w:numPr>
          <w:ilvl w:val="0"/>
          <w:numId w:val="12"/>
        </w:numPr>
        <w:rPr>
          <w:rFonts w:ascii="Calibri" w:hAnsi="Calibri" w:cs="Calibri"/>
        </w:rPr>
      </w:pPr>
      <w:hyperlink r:id="rId18" w:history="1">
        <w:r w:rsidRPr="005C7B14">
          <w:rPr>
            <w:rStyle w:val="Hyperlink"/>
            <w:rFonts w:ascii="Calibri" w:eastAsiaTheme="majorEastAsia" w:hAnsi="Calibri" w:cs="Calibri"/>
            <w:b/>
            <w:bCs/>
          </w:rPr>
          <w:t>Polymarket</w:t>
        </w:r>
      </w:hyperlink>
      <w:r w:rsidRPr="001913EE">
        <w:rPr>
          <w:rFonts w:ascii="Calibri" w:hAnsi="Calibri" w:cs="Calibri"/>
        </w:rPr>
        <w:t xml:space="preserve">: </w:t>
      </w:r>
      <w:r w:rsidR="001913EE" w:rsidRPr="001913EE">
        <w:rPr>
          <w:rFonts w:ascii="Calibri" w:hAnsi="Calibri" w:cs="Calibri"/>
        </w:rPr>
        <w:t>runs like a DeFi exchange</w:t>
      </w:r>
      <w:r w:rsidR="001913EE">
        <w:rPr>
          <w:rFonts w:ascii="Calibri" w:hAnsi="Calibri" w:cs="Calibri"/>
        </w:rPr>
        <w:t xml:space="preserve"> (</w:t>
      </w:r>
      <w:r w:rsidR="001913EE" w:rsidRPr="001913EE">
        <w:rPr>
          <w:rFonts w:ascii="Calibri" w:hAnsi="Calibri" w:cs="Calibri"/>
        </w:rPr>
        <w:t>fully transparent, borderless, and fast</w:t>
      </w:r>
      <w:r w:rsidR="001913EE">
        <w:rPr>
          <w:rFonts w:ascii="Calibri" w:hAnsi="Calibri" w:cs="Calibri"/>
        </w:rPr>
        <w:t xml:space="preserve">) but </w:t>
      </w:r>
      <w:r w:rsidR="001F4FF2">
        <w:rPr>
          <w:rFonts w:ascii="Calibri" w:hAnsi="Calibri" w:cs="Calibri"/>
        </w:rPr>
        <w:t xml:space="preserve">is </w:t>
      </w:r>
      <w:r w:rsidR="001913EE">
        <w:rPr>
          <w:rFonts w:ascii="Calibri" w:hAnsi="Calibri" w:cs="Calibri"/>
        </w:rPr>
        <w:t>n</w:t>
      </w:r>
      <w:r w:rsidRPr="00EB2C6A">
        <w:rPr>
          <w:rFonts w:ascii="Calibri" w:hAnsi="Calibri" w:cs="Calibri"/>
        </w:rPr>
        <w:t>ot currently legally accessible in the U.S.</w:t>
      </w:r>
      <w:r w:rsidR="001913EE">
        <w:rPr>
          <w:rFonts w:ascii="Calibri" w:hAnsi="Calibri" w:cs="Calibri"/>
        </w:rPr>
        <w:t xml:space="preserve"> They </w:t>
      </w:r>
      <w:r w:rsidRPr="00EB2C6A">
        <w:rPr>
          <w:rFonts w:ascii="Calibri" w:hAnsi="Calibri" w:cs="Calibri"/>
        </w:rPr>
        <w:t xml:space="preserve">recently made an acquisition (QCEX) which will give them access to </w:t>
      </w:r>
      <w:r w:rsidR="001913EE">
        <w:rPr>
          <w:rFonts w:ascii="Calibri" w:hAnsi="Calibri" w:cs="Calibri"/>
        </w:rPr>
        <w:t>DCO and DCM</w:t>
      </w:r>
      <w:r w:rsidRPr="00EB2C6A">
        <w:rPr>
          <w:rFonts w:ascii="Calibri" w:hAnsi="Calibri" w:cs="Calibri"/>
        </w:rPr>
        <w:t xml:space="preserve"> licenses</w:t>
      </w:r>
      <w:r w:rsidR="005E0153">
        <w:rPr>
          <w:rFonts w:ascii="Calibri" w:hAnsi="Calibri" w:cs="Calibri"/>
        </w:rPr>
        <w:t xml:space="preserve">, </w:t>
      </w:r>
      <w:r w:rsidR="00D8040E">
        <w:rPr>
          <w:rFonts w:ascii="Calibri" w:hAnsi="Calibri" w:cs="Calibri"/>
        </w:rPr>
        <w:t xml:space="preserve">and </w:t>
      </w:r>
      <w:r w:rsidR="005E7232">
        <w:rPr>
          <w:rFonts w:ascii="Calibri" w:hAnsi="Calibri" w:cs="Calibri"/>
        </w:rPr>
        <w:t xml:space="preserve">received </w:t>
      </w:r>
      <w:r w:rsidR="001C49D5">
        <w:rPr>
          <w:rFonts w:ascii="Calibri" w:hAnsi="Calibri" w:cs="Calibri"/>
        </w:rPr>
        <w:t>formal approval</w:t>
      </w:r>
      <w:r w:rsidR="00D8040E">
        <w:rPr>
          <w:rFonts w:ascii="Calibri" w:hAnsi="Calibri" w:cs="Calibri"/>
        </w:rPr>
        <w:t xml:space="preserve"> from the CFTC to resume U.S. operations</w:t>
      </w:r>
      <w:r w:rsidR="00450DD0">
        <w:rPr>
          <w:rFonts w:ascii="Calibri" w:hAnsi="Calibri" w:cs="Calibri"/>
        </w:rPr>
        <w:t xml:space="preserve">, </w:t>
      </w:r>
      <w:r w:rsidR="00064BB9">
        <w:rPr>
          <w:rFonts w:ascii="Calibri" w:hAnsi="Calibri" w:cs="Calibri"/>
        </w:rPr>
        <w:t>allowing</w:t>
      </w:r>
      <w:r w:rsidR="001913EE">
        <w:rPr>
          <w:rFonts w:ascii="Calibri" w:hAnsi="Calibri" w:cs="Calibri"/>
        </w:rPr>
        <w:t xml:space="preserve"> them </w:t>
      </w:r>
      <w:r w:rsidRPr="00EB2C6A">
        <w:rPr>
          <w:rFonts w:ascii="Calibri" w:hAnsi="Calibri" w:cs="Calibri"/>
        </w:rPr>
        <w:t xml:space="preserve">to </w:t>
      </w:r>
      <w:r w:rsidR="00064BB9">
        <w:rPr>
          <w:rFonts w:ascii="Calibri" w:hAnsi="Calibri" w:cs="Calibri"/>
        </w:rPr>
        <w:t xml:space="preserve">resume </w:t>
      </w:r>
      <w:r w:rsidR="00045945">
        <w:rPr>
          <w:rFonts w:ascii="Calibri" w:hAnsi="Calibri" w:cs="Calibri"/>
        </w:rPr>
        <w:t>U.S. operations</w:t>
      </w:r>
      <w:r w:rsidR="007A1FF8">
        <w:rPr>
          <w:rFonts w:ascii="Calibri" w:hAnsi="Calibri" w:cs="Calibri"/>
        </w:rPr>
        <w:t>, as of December 3, 2025</w:t>
      </w:r>
      <w:r w:rsidR="00450DD0">
        <w:rPr>
          <w:rFonts w:ascii="Calibri" w:hAnsi="Calibri" w:cs="Calibri"/>
        </w:rPr>
        <w:t xml:space="preserve"> </w:t>
      </w:r>
      <w:r w:rsidR="00514EBA">
        <w:rPr>
          <w:rFonts w:ascii="Calibri" w:hAnsi="Calibri" w:cs="Calibri"/>
        </w:rPr>
        <w:t>(</w:t>
      </w:r>
      <w:hyperlink r:id="rId19" w:history="1">
        <w:r w:rsidR="007A1FF8" w:rsidRPr="007A1FF8">
          <w:rPr>
            <w:rStyle w:val="Hyperlink"/>
            <w:rFonts w:ascii="Calibri" w:hAnsi="Calibri" w:cs="Calibri"/>
          </w:rPr>
          <w:t>X</w:t>
        </w:r>
      </w:hyperlink>
      <w:r w:rsidR="007A1FF8">
        <w:rPr>
          <w:rFonts w:ascii="Calibri" w:hAnsi="Calibri" w:cs="Calibri"/>
        </w:rPr>
        <w:t xml:space="preserve">, </w:t>
      </w:r>
      <w:hyperlink r:id="rId20" w:history="1">
        <w:r w:rsidR="00514EBA" w:rsidRPr="003E553B">
          <w:rPr>
            <w:rStyle w:val="Hyperlink"/>
            <w:rFonts w:ascii="Calibri" w:hAnsi="Calibri" w:cs="Calibri"/>
          </w:rPr>
          <w:t>Reuters</w:t>
        </w:r>
      </w:hyperlink>
      <w:r w:rsidR="00514EBA">
        <w:rPr>
          <w:rFonts w:ascii="Calibri" w:hAnsi="Calibri" w:cs="Calibri"/>
        </w:rPr>
        <w:t>)</w:t>
      </w:r>
      <w:r w:rsidRPr="00EB2C6A">
        <w:rPr>
          <w:rFonts w:ascii="Calibri" w:hAnsi="Calibri" w:cs="Calibri"/>
        </w:rPr>
        <w:t>.</w:t>
      </w:r>
    </w:p>
    <w:p w14:paraId="03C904A7" w14:textId="20A53A15" w:rsidR="00882551" w:rsidRPr="00EB2C6A" w:rsidRDefault="00882551" w:rsidP="00882551">
      <w:pPr>
        <w:pStyle w:val="NormalWeb"/>
        <w:numPr>
          <w:ilvl w:val="0"/>
          <w:numId w:val="12"/>
        </w:numPr>
        <w:rPr>
          <w:rFonts w:ascii="Calibri" w:hAnsi="Calibri" w:cs="Calibri"/>
        </w:rPr>
      </w:pPr>
      <w:hyperlink r:id="rId21">
        <w:r w:rsidRPr="2AF63B7C">
          <w:rPr>
            <w:rStyle w:val="Hyperlink"/>
            <w:rFonts w:ascii="Calibri" w:eastAsiaTheme="majorEastAsia" w:hAnsi="Calibri" w:cs="Calibri"/>
            <w:b/>
            <w:bCs/>
          </w:rPr>
          <w:t>Robinhood</w:t>
        </w:r>
      </w:hyperlink>
      <w:r w:rsidRPr="2AF63B7C">
        <w:rPr>
          <w:rFonts w:ascii="Calibri" w:hAnsi="Calibri" w:cs="Calibri"/>
        </w:rPr>
        <w:t xml:space="preserve">: doesn’t own a full prediction exchange itself but leverages Kalshi’s license to offer event contract markets to its user base. That setup allows Robinhood to offer prediction markets </w:t>
      </w:r>
      <w:r w:rsidR="00C93F91" w:rsidRPr="2AF63B7C">
        <w:rPr>
          <w:rFonts w:ascii="Calibri" w:hAnsi="Calibri" w:cs="Calibri"/>
        </w:rPr>
        <w:t xml:space="preserve">through </w:t>
      </w:r>
      <w:r w:rsidR="00DA0CC9" w:rsidRPr="2AF63B7C">
        <w:rPr>
          <w:rFonts w:ascii="Calibri" w:hAnsi="Calibri" w:cs="Calibri"/>
        </w:rPr>
        <w:t xml:space="preserve">its partnership with Kalshi </w:t>
      </w:r>
      <w:r w:rsidRPr="2AF63B7C">
        <w:rPr>
          <w:rFonts w:ascii="Calibri" w:hAnsi="Calibri" w:cs="Calibri"/>
        </w:rPr>
        <w:t>without directly holding the regulatory burden.</w:t>
      </w:r>
      <w:r w:rsidR="00F55FF7">
        <w:rPr>
          <w:rFonts w:ascii="Calibri" w:hAnsi="Calibri" w:cs="Calibri"/>
        </w:rPr>
        <w:t xml:space="preserve"> Robinhood </w:t>
      </w:r>
      <w:r w:rsidR="63F93D22" w:rsidRPr="2B8B3B71">
        <w:rPr>
          <w:rFonts w:ascii="Calibri" w:hAnsi="Calibri" w:cs="Calibri"/>
        </w:rPr>
        <w:t>has</w:t>
      </w:r>
      <w:r w:rsidR="002F0FFC">
        <w:rPr>
          <w:rFonts w:ascii="Calibri" w:hAnsi="Calibri" w:cs="Calibri"/>
        </w:rPr>
        <w:t xml:space="preserve"> agreed to acquire</w:t>
      </w:r>
      <w:r w:rsidR="00F55FF7">
        <w:rPr>
          <w:rFonts w:ascii="Calibri" w:hAnsi="Calibri" w:cs="Calibri"/>
        </w:rPr>
        <w:t xml:space="preserve"> MiamiX</w:t>
      </w:r>
      <w:r w:rsidR="006447FF">
        <w:rPr>
          <w:rFonts w:ascii="Calibri" w:hAnsi="Calibri" w:cs="Calibri"/>
        </w:rPr>
        <w:t xml:space="preserve">, potentially as an attempt to bring </w:t>
      </w:r>
      <w:r w:rsidR="00FD5F2A">
        <w:rPr>
          <w:rFonts w:ascii="Calibri" w:hAnsi="Calibri" w:cs="Calibri"/>
        </w:rPr>
        <w:t>prediction market capabilities in-house.</w:t>
      </w:r>
    </w:p>
    <w:p w14:paraId="51C426F3" w14:textId="68DC46CC" w:rsidR="00882551" w:rsidRPr="00EB2C6A" w:rsidRDefault="00882551" w:rsidP="00882551">
      <w:pPr>
        <w:pStyle w:val="NormalWeb"/>
        <w:numPr>
          <w:ilvl w:val="0"/>
          <w:numId w:val="12"/>
        </w:numPr>
        <w:rPr>
          <w:rFonts w:ascii="Calibri" w:hAnsi="Calibri" w:cs="Calibri"/>
        </w:rPr>
      </w:pPr>
      <w:r w:rsidRPr="00EB2C6A">
        <w:rPr>
          <w:rStyle w:val="Strong"/>
          <w:rFonts w:ascii="Calibri" w:eastAsiaTheme="majorEastAsia" w:hAnsi="Calibri" w:cs="Calibri"/>
        </w:rPr>
        <w:t>Novig</w:t>
      </w:r>
      <w:r w:rsidRPr="00EB2C6A">
        <w:rPr>
          <w:rFonts w:ascii="Calibri" w:hAnsi="Calibri" w:cs="Calibri"/>
        </w:rPr>
        <w:t>: a sports-focused prediction market upstart</w:t>
      </w:r>
      <w:r w:rsidR="00421784">
        <w:rPr>
          <w:rFonts w:ascii="Calibri" w:hAnsi="Calibri" w:cs="Calibri"/>
        </w:rPr>
        <w:t xml:space="preserve"> which is</w:t>
      </w:r>
      <w:r w:rsidRPr="00EB2C6A">
        <w:rPr>
          <w:rFonts w:ascii="Calibri" w:hAnsi="Calibri" w:cs="Calibri"/>
        </w:rPr>
        <w:t xml:space="preserve"> currently operating under the sweepstakes model </w:t>
      </w:r>
      <w:r w:rsidR="00421784">
        <w:rPr>
          <w:rFonts w:ascii="Calibri" w:hAnsi="Calibri" w:cs="Calibri"/>
        </w:rPr>
        <w:t xml:space="preserve">but </w:t>
      </w:r>
      <w:r w:rsidR="00CE6508">
        <w:rPr>
          <w:rFonts w:ascii="Calibri" w:hAnsi="Calibri" w:cs="Calibri"/>
        </w:rPr>
        <w:t>exploring obtaining CFTC certification</w:t>
      </w:r>
      <w:r w:rsidR="00C975F2">
        <w:rPr>
          <w:rFonts w:ascii="Calibri" w:hAnsi="Calibri" w:cs="Calibri"/>
        </w:rPr>
        <w:t xml:space="preserve"> (</w:t>
      </w:r>
      <w:ins w:id="8" w:author="Rachel Zabronsky" w:date="2025-12-04T14:18:00Z" w16du:dateUtc="2025-12-04T19:18:00Z">
        <w:r w:rsidR="00F00CA2">
          <w:fldChar w:fldCharType="begin"/>
        </w:r>
        <w:r w:rsidR="00F00CA2">
          <w:rPr>
            <w:rFonts w:ascii="Calibri" w:hAnsi="Calibri" w:cs="Calibri"/>
          </w:rPr>
          <w:instrText>HYPERLINK "https://cdcgaming.com/brief/sweepstakes-prediction-market-novig-seeks-cftc-approval-after-raising-18m/"</w:instrText>
        </w:r>
        <w:r w:rsidR="00F00CA2">
          <w:rPr>
            <w:rFonts w:ascii="Calibri" w:hAnsi="Calibri" w:cs="Calibri"/>
          </w:rPr>
          <w:fldChar w:fldCharType="separate"/>
        </w:r>
      </w:ins>
      <w:r w:rsidR="00F00CA2" w:rsidRPr="00F00CA2">
        <w:rPr>
          <w:rStyle w:val="Hyperlink"/>
          <w:rFonts w:ascii="Calibri" w:hAnsi="Calibri" w:cs="Calibri"/>
        </w:rPr>
        <w:t>CDC Gaming</w:t>
      </w:r>
      <w:ins w:id="9" w:author="Rachel Zabronsky" w:date="2025-12-04T14:18:00Z" w16du:dateUtc="2025-12-04T19:18:00Z">
        <w:r w:rsidR="00F00CA2">
          <w:rPr>
            <w:rFonts w:ascii="Calibri" w:hAnsi="Calibri" w:cs="Calibri"/>
          </w:rPr>
          <w:fldChar w:fldCharType="end"/>
        </w:r>
      </w:ins>
      <w:r w:rsidR="00F00CA2">
        <w:rPr>
          <w:rFonts w:ascii="Calibri" w:hAnsi="Calibri" w:cs="Calibri"/>
        </w:rPr>
        <w:t>)</w:t>
      </w:r>
    </w:p>
    <w:p w14:paraId="6D171F87" w14:textId="5F54DB77" w:rsidR="00882551" w:rsidRDefault="00882551" w:rsidP="00882551">
      <w:pPr>
        <w:pStyle w:val="NormalWeb"/>
        <w:numPr>
          <w:ilvl w:val="0"/>
          <w:numId w:val="12"/>
        </w:numPr>
        <w:rPr>
          <w:rFonts w:ascii="Calibri" w:hAnsi="Calibri" w:cs="Calibri"/>
        </w:rPr>
      </w:pPr>
      <w:r w:rsidRPr="2AF63B7C">
        <w:rPr>
          <w:rStyle w:val="Strong"/>
          <w:rFonts w:ascii="Calibri" w:eastAsiaTheme="majorEastAsia" w:hAnsi="Calibri" w:cs="Calibri"/>
        </w:rPr>
        <w:t>Sweepstakes / DFS operators</w:t>
      </w:r>
      <w:r w:rsidRPr="2AF63B7C">
        <w:rPr>
          <w:rFonts w:ascii="Calibri" w:hAnsi="Calibri" w:cs="Calibri"/>
        </w:rPr>
        <w:t xml:space="preserve"> (e.g.</w:t>
      </w:r>
      <w:r w:rsidR="00421784" w:rsidRPr="2AF63B7C">
        <w:rPr>
          <w:rFonts w:ascii="Calibri" w:hAnsi="Calibri" w:cs="Calibri"/>
        </w:rPr>
        <w:t>,</w:t>
      </w:r>
      <w:r w:rsidRPr="2AF63B7C">
        <w:rPr>
          <w:rFonts w:ascii="Calibri" w:hAnsi="Calibri" w:cs="Calibri"/>
        </w:rPr>
        <w:t xml:space="preserve"> </w:t>
      </w:r>
      <w:hyperlink r:id="rId22">
        <w:r w:rsidRPr="2AF63B7C">
          <w:rPr>
            <w:rStyle w:val="Hyperlink"/>
            <w:rFonts w:ascii="Calibri" w:hAnsi="Calibri" w:cs="Calibri"/>
          </w:rPr>
          <w:t>PrizePicks</w:t>
        </w:r>
      </w:hyperlink>
      <w:r w:rsidRPr="2AF63B7C">
        <w:rPr>
          <w:rFonts w:ascii="Calibri" w:hAnsi="Calibri" w:cs="Calibri"/>
        </w:rPr>
        <w:t>)</w:t>
      </w:r>
      <w:r w:rsidR="0058423B">
        <w:rPr>
          <w:rFonts w:ascii="Calibri" w:hAnsi="Calibri" w:cs="Calibri"/>
        </w:rPr>
        <w:t>:</w:t>
      </w:r>
      <w:r w:rsidRPr="2AF63B7C">
        <w:rPr>
          <w:rFonts w:ascii="Calibri" w:hAnsi="Calibri" w:cs="Calibri"/>
        </w:rPr>
        <w:t xml:space="preserve"> seeking regulatory legitimacy by acquiring derivative-related licenses (like </w:t>
      </w:r>
      <w:r w:rsidR="00AF3C49">
        <w:rPr>
          <w:rFonts w:ascii="Calibri" w:hAnsi="Calibri" w:cs="Calibri"/>
        </w:rPr>
        <w:t>Futures Commission Merchant (</w:t>
      </w:r>
      <w:r w:rsidRPr="00EB2C6A">
        <w:rPr>
          <w:rFonts w:ascii="Calibri" w:hAnsi="Calibri" w:cs="Calibri"/>
        </w:rPr>
        <w:t>FCM</w:t>
      </w:r>
      <w:r w:rsidR="00AF3C49">
        <w:rPr>
          <w:rFonts w:ascii="Calibri" w:hAnsi="Calibri" w:cs="Calibri"/>
        </w:rPr>
        <w:t>)</w:t>
      </w:r>
      <w:r w:rsidRPr="00EB2C6A">
        <w:rPr>
          <w:rFonts w:ascii="Calibri" w:hAnsi="Calibri" w:cs="Calibri"/>
        </w:rPr>
        <w:t xml:space="preserve"> </w:t>
      </w:r>
      <w:r w:rsidR="00AF3C49">
        <w:rPr>
          <w:rStyle w:val="CommentReference"/>
          <w:rFonts w:ascii="Calibri" w:hAnsi="Calibri" w:cs="Calibri"/>
          <w:sz w:val="24"/>
          <w:szCs w:val="24"/>
        </w:rPr>
        <w:t>registration</w:t>
      </w:r>
      <w:r w:rsidR="00B74E7F">
        <w:rPr>
          <w:rStyle w:val="CommentReference"/>
          <w:rFonts w:ascii="Calibri" w:hAnsi="Calibri" w:cs="Calibri"/>
          <w:sz w:val="24"/>
          <w:szCs w:val="24"/>
        </w:rPr>
        <w:t>s</w:t>
      </w:r>
      <w:r w:rsidRPr="2AF63B7C">
        <w:rPr>
          <w:rFonts w:ascii="Calibri" w:hAnsi="Calibri" w:cs="Calibri"/>
        </w:rPr>
        <w:t xml:space="preserve">), </w:t>
      </w:r>
      <w:r w:rsidR="00751E94">
        <w:rPr>
          <w:rFonts w:ascii="Calibri" w:hAnsi="Calibri" w:cs="Calibri"/>
        </w:rPr>
        <w:t>having</w:t>
      </w:r>
      <w:r w:rsidRPr="2AF63B7C">
        <w:rPr>
          <w:rFonts w:ascii="Calibri" w:hAnsi="Calibri" w:cs="Calibri"/>
        </w:rPr>
        <w:t xml:space="preserve"> them interface with true</w:t>
      </w:r>
      <w:r w:rsidR="00625154" w:rsidRPr="2AF63B7C">
        <w:rPr>
          <w:rFonts w:ascii="Calibri" w:hAnsi="Calibri" w:cs="Calibri"/>
        </w:rPr>
        <w:t xml:space="preserve"> </w:t>
      </w:r>
      <w:r w:rsidRPr="2AF63B7C">
        <w:rPr>
          <w:rFonts w:ascii="Calibri" w:hAnsi="Calibri" w:cs="Calibri"/>
        </w:rPr>
        <w:t>event contract platforms under regulated stacks.</w:t>
      </w:r>
    </w:p>
    <w:p w14:paraId="78F6B682" w14:textId="21EB56BE" w:rsidR="00552F94" w:rsidRPr="00552F94" w:rsidRDefault="00D67B40" w:rsidP="426CF54D">
      <w:pPr>
        <w:pStyle w:val="NormalWeb"/>
        <w:numPr>
          <w:ilvl w:val="0"/>
          <w:numId w:val="12"/>
        </w:numPr>
        <w:rPr>
          <w:rStyle w:val="Strong"/>
          <w:rFonts w:ascii="Calibri" w:hAnsi="Calibri" w:cs="Calibri"/>
          <w:b w:val="0"/>
          <w:bCs w:val="0"/>
        </w:rPr>
      </w:pPr>
      <w:r>
        <w:rPr>
          <w:rStyle w:val="Strong"/>
          <w:rFonts w:ascii="Calibri" w:eastAsiaTheme="majorEastAsia" w:hAnsi="Calibri" w:cs="Calibri"/>
        </w:rPr>
        <w:t>Coinbase &amp; Gemin</w:t>
      </w:r>
      <w:r w:rsidR="00ED48F5">
        <w:rPr>
          <w:rStyle w:val="Strong"/>
          <w:rFonts w:ascii="Calibri" w:eastAsiaTheme="majorEastAsia" w:hAnsi="Calibri" w:cs="Calibri"/>
        </w:rPr>
        <w:t xml:space="preserve">i: </w:t>
      </w:r>
      <w:bookmarkStart w:id="10" w:name="OLE_LINK3"/>
      <w:r w:rsidR="00ED48F5">
        <w:rPr>
          <w:rStyle w:val="Strong"/>
          <w:rFonts w:ascii="Calibri" w:eastAsiaTheme="majorEastAsia" w:hAnsi="Calibri" w:cs="Calibri"/>
          <w:b w:val="0"/>
          <w:bCs w:val="0"/>
        </w:rPr>
        <w:t>Coinbase</w:t>
      </w:r>
      <w:r w:rsidR="00431E3D">
        <w:rPr>
          <w:rStyle w:val="Strong"/>
          <w:rFonts w:ascii="Calibri" w:eastAsiaTheme="majorEastAsia" w:hAnsi="Calibri" w:cs="Calibri"/>
          <w:b w:val="0"/>
          <w:bCs w:val="0"/>
        </w:rPr>
        <w:t xml:space="preserve"> </w:t>
      </w:r>
      <w:r w:rsidR="00E32552">
        <w:rPr>
          <w:rStyle w:val="Strong"/>
          <w:rFonts w:ascii="Calibri" w:eastAsiaTheme="majorEastAsia" w:hAnsi="Calibri" w:cs="Calibri"/>
          <w:b w:val="0"/>
          <w:bCs w:val="0"/>
        </w:rPr>
        <w:t>hinted at</w:t>
      </w:r>
      <w:r w:rsidR="008D4389">
        <w:rPr>
          <w:rStyle w:val="Strong"/>
          <w:rFonts w:ascii="Calibri" w:eastAsiaTheme="majorEastAsia" w:hAnsi="Calibri" w:cs="Calibri"/>
          <w:b w:val="0"/>
          <w:bCs w:val="0"/>
        </w:rPr>
        <w:t xml:space="preserve"> its intention to launch a prediction market </w:t>
      </w:r>
      <w:bookmarkEnd w:id="10"/>
      <w:r w:rsidR="008D4389">
        <w:rPr>
          <w:rStyle w:val="Strong"/>
          <w:rFonts w:ascii="Calibri" w:eastAsiaTheme="majorEastAsia" w:hAnsi="Calibri" w:cs="Calibri"/>
          <w:b w:val="0"/>
          <w:bCs w:val="0"/>
        </w:rPr>
        <w:t xml:space="preserve">product </w:t>
      </w:r>
      <w:r w:rsidR="001C003C">
        <w:rPr>
          <w:rStyle w:val="Strong"/>
          <w:rFonts w:ascii="Calibri" w:eastAsiaTheme="majorEastAsia" w:hAnsi="Calibri" w:cs="Calibri"/>
          <w:b w:val="0"/>
          <w:bCs w:val="0"/>
        </w:rPr>
        <w:t>in addition to other new products like tokenized equities</w:t>
      </w:r>
      <w:r w:rsidR="0038487E">
        <w:rPr>
          <w:rStyle w:val="Strong"/>
          <w:rFonts w:ascii="Calibri" w:eastAsiaTheme="majorEastAsia" w:hAnsi="Calibri" w:cs="Calibri"/>
          <w:b w:val="0"/>
          <w:bCs w:val="0"/>
        </w:rPr>
        <w:t xml:space="preserve"> (</w:t>
      </w:r>
      <w:hyperlink r:id="rId23" w:history="1">
        <w:r w:rsidR="0038487E" w:rsidRPr="0038487E">
          <w:rPr>
            <w:rStyle w:val="Hyperlink"/>
            <w:rFonts w:ascii="Calibri" w:eastAsiaTheme="majorEastAsia" w:hAnsi="Calibri" w:cs="Calibri"/>
          </w:rPr>
          <w:t>Yahoo Finance</w:t>
        </w:r>
      </w:hyperlink>
      <w:r w:rsidR="0038487E">
        <w:rPr>
          <w:rStyle w:val="Strong"/>
          <w:rFonts w:ascii="Calibri" w:eastAsiaTheme="majorEastAsia" w:hAnsi="Calibri" w:cs="Calibri"/>
          <w:b w:val="0"/>
          <w:bCs w:val="0"/>
        </w:rPr>
        <w:t>)</w:t>
      </w:r>
      <w:r w:rsidR="001C003C">
        <w:rPr>
          <w:rStyle w:val="Strong"/>
          <w:rFonts w:ascii="Calibri" w:eastAsiaTheme="majorEastAsia" w:hAnsi="Calibri" w:cs="Calibri"/>
          <w:b w:val="0"/>
          <w:bCs w:val="0"/>
        </w:rPr>
        <w:t xml:space="preserve">. </w:t>
      </w:r>
      <w:bookmarkStart w:id="11" w:name="OLE_LINK4"/>
      <w:r w:rsidR="00B6759C">
        <w:rPr>
          <w:rStyle w:val="Strong"/>
          <w:rFonts w:ascii="Calibri" w:eastAsiaTheme="majorEastAsia" w:hAnsi="Calibri" w:cs="Calibri"/>
          <w:b w:val="0"/>
          <w:bCs w:val="0"/>
        </w:rPr>
        <w:t xml:space="preserve">Gemini is also reportedly working on launching a prediction market product </w:t>
      </w:r>
      <w:r w:rsidR="005945F5">
        <w:rPr>
          <w:rStyle w:val="Strong"/>
          <w:rFonts w:ascii="Calibri" w:eastAsiaTheme="majorEastAsia" w:hAnsi="Calibri" w:cs="Calibri"/>
          <w:b w:val="0"/>
          <w:bCs w:val="0"/>
        </w:rPr>
        <w:t xml:space="preserve">and filed a DCM application </w:t>
      </w:r>
      <w:r w:rsidR="000A0606">
        <w:rPr>
          <w:rStyle w:val="Strong"/>
          <w:rFonts w:ascii="Calibri" w:eastAsiaTheme="majorEastAsia" w:hAnsi="Calibri" w:cs="Calibri"/>
          <w:b w:val="0"/>
          <w:bCs w:val="0"/>
        </w:rPr>
        <w:t xml:space="preserve">with </w:t>
      </w:r>
      <w:r w:rsidR="005945F5">
        <w:rPr>
          <w:rStyle w:val="Strong"/>
          <w:rFonts w:ascii="Calibri" w:eastAsiaTheme="majorEastAsia" w:hAnsi="Calibri" w:cs="Calibri"/>
          <w:b w:val="0"/>
          <w:bCs w:val="0"/>
        </w:rPr>
        <w:t>the CFTC</w:t>
      </w:r>
      <w:r w:rsidR="00601EF4">
        <w:rPr>
          <w:rStyle w:val="Strong"/>
          <w:rFonts w:ascii="Calibri" w:eastAsiaTheme="majorEastAsia" w:hAnsi="Calibri" w:cs="Calibri"/>
          <w:b w:val="0"/>
          <w:bCs w:val="0"/>
        </w:rPr>
        <w:t xml:space="preserve"> (</w:t>
      </w:r>
      <w:hyperlink r:id="rId24" w:history="1">
        <w:r w:rsidR="00601EF4" w:rsidRPr="00601EF4">
          <w:rPr>
            <w:rStyle w:val="Hyperlink"/>
            <w:rFonts w:ascii="Calibri" w:eastAsiaTheme="majorEastAsia" w:hAnsi="Calibri" w:cs="Calibri"/>
          </w:rPr>
          <w:t>Bloomberg</w:t>
        </w:r>
      </w:hyperlink>
      <w:r w:rsidR="00601EF4">
        <w:rPr>
          <w:rStyle w:val="Strong"/>
          <w:rFonts w:ascii="Calibri" w:eastAsiaTheme="majorEastAsia" w:hAnsi="Calibri" w:cs="Calibri"/>
          <w:b w:val="0"/>
          <w:bCs w:val="0"/>
        </w:rPr>
        <w:t>)</w:t>
      </w:r>
      <w:r w:rsidR="005945F5">
        <w:rPr>
          <w:rStyle w:val="Strong"/>
          <w:rFonts w:ascii="Calibri" w:eastAsiaTheme="majorEastAsia" w:hAnsi="Calibri" w:cs="Calibri"/>
          <w:b w:val="0"/>
          <w:bCs w:val="0"/>
        </w:rPr>
        <w:t xml:space="preserve">. </w:t>
      </w:r>
      <w:bookmarkEnd w:id="11"/>
    </w:p>
    <w:p w14:paraId="1F82379C" w14:textId="1C593F1A" w:rsidR="0058423B" w:rsidRPr="00DB6050" w:rsidRDefault="004E74CA" w:rsidP="426CF54D">
      <w:pPr>
        <w:pStyle w:val="NormalWeb"/>
        <w:numPr>
          <w:ilvl w:val="0"/>
          <w:numId w:val="12"/>
        </w:numPr>
        <w:rPr>
          <w:rFonts w:ascii="Calibri" w:hAnsi="Calibri" w:cs="Calibri"/>
        </w:rPr>
      </w:pPr>
      <w:r>
        <w:rPr>
          <w:rStyle w:val="Strong"/>
          <w:rFonts w:ascii="Calibri" w:eastAsiaTheme="majorEastAsia" w:hAnsi="Calibri" w:cs="Calibri"/>
        </w:rPr>
        <w:t>Sports books</w:t>
      </w:r>
      <w:r w:rsidR="0058423B">
        <w:rPr>
          <w:rStyle w:val="Strong"/>
          <w:rFonts w:ascii="Calibri" w:eastAsiaTheme="majorEastAsia" w:hAnsi="Calibri" w:cs="Calibri"/>
        </w:rPr>
        <w:t>:</w:t>
      </w:r>
      <w:r w:rsidR="0058423B">
        <w:rPr>
          <w:rFonts w:ascii="Calibri" w:hAnsi="Calibri" w:cs="Calibri"/>
        </w:rPr>
        <w:t xml:space="preserve"> </w:t>
      </w:r>
      <w:r>
        <w:rPr>
          <w:rFonts w:ascii="Calibri" w:hAnsi="Calibri" w:cs="Calibri"/>
        </w:rPr>
        <w:t xml:space="preserve">DraftKings </w:t>
      </w:r>
      <w:r w:rsidR="00C36B8E">
        <w:rPr>
          <w:rFonts w:ascii="Calibri" w:hAnsi="Calibri" w:cs="Calibri"/>
        </w:rPr>
        <w:t xml:space="preserve">(via a </w:t>
      </w:r>
      <w:hyperlink r:id="rId25" w:history="1">
        <w:r w:rsidR="00C36B8E" w:rsidRPr="009254CB">
          <w:rPr>
            <w:rStyle w:val="Hyperlink"/>
            <w:rFonts w:ascii="Calibri" w:hAnsi="Calibri" w:cs="Calibri"/>
          </w:rPr>
          <w:t>partnership with Polymarket</w:t>
        </w:r>
      </w:hyperlink>
      <w:r w:rsidR="00C36B8E">
        <w:rPr>
          <w:rFonts w:ascii="Calibri" w:hAnsi="Calibri" w:cs="Calibri"/>
        </w:rPr>
        <w:t xml:space="preserve"> and </w:t>
      </w:r>
      <w:r w:rsidR="000E05AD">
        <w:rPr>
          <w:rFonts w:ascii="Calibri" w:hAnsi="Calibri" w:cs="Calibri"/>
        </w:rPr>
        <w:t xml:space="preserve">its </w:t>
      </w:r>
      <w:r w:rsidR="00C36B8E">
        <w:rPr>
          <w:rFonts w:ascii="Calibri" w:hAnsi="Calibri" w:cs="Calibri"/>
        </w:rPr>
        <w:t xml:space="preserve">acquisition of Railbird) </w:t>
      </w:r>
      <w:r>
        <w:rPr>
          <w:rFonts w:ascii="Calibri" w:hAnsi="Calibri" w:cs="Calibri"/>
        </w:rPr>
        <w:t>and FanDuel</w:t>
      </w:r>
      <w:r w:rsidR="00C36B8E">
        <w:rPr>
          <w:rFonts w:ascii="Calibri" w:hAnsi="Calibri" w:cs="Calibri"/>
        </w:rPr>
        <w:t xml:space="preserve"> (</w:t>
      </w:r>
      <w:hyperlink r:id="rId26" w:history="1">
        <w:r w:rsidR="00C36B8E" w:rsidRPr="00EF5F94">
          <w:rPr>
            <w:rStyle w:val="Hyperlink"/>
            <w:rFonts w:ascii="Calibri" w:hAnsi="Calibri" w:cs="Calibri"/>
          </w:rPr>
          <w:t>via partnership with CME</w:t>
        </w:r>
      </w:hyperlink>
      <w:r w:rsidR="003511AC">
        <w:rPr>
          <w:rFonts w:ascii="Calibri" w:hAnsi="Calibri" w:cs="Calibri"/>
        </w:rPr>
        <w:t>, a global derivatives marketplace</w:t>
      </w:r>
      <w:r w:rsidR="00C36B8E">
        <w:rPr>
          <w:rFonts w:ascii="Calibri" w:hAnsi="Calibri" w:cs="Calibri"/>
        </w:rPr>
        <w:t xml:space="preserve">) </w:t>
      </w:r>
      <w:r w:rsidR="00194CED">
        <w:rPr>
          <w:rFonts w:ascii="Calibri" w:hAnsi="Calibri" w:cs="Calibri"/>
        </w:rPr>
        <w:t>both appear to be gearing up to enter the space</w:t>
      </w:r>
      <w:r w:rsidR="005A375E">
        <w:rPr>
          <w:rFonts w:ascii="Calibri" w:hAnsi="Calibri" w:cs="Calibri"/>
        </w:rPr>
        <w:t>.</w:t>
      </w:r>
    </w:p>
    <w:p w14:paraId="70CB0AA1" w14:textId="070F495E" w:rsidR="00FF360A" w:rsidRDefault="00FF360A" w:rsidP="2AF63B7C">
      <w:pPr>
        <w:spacing w:before="100" w:beforeAutospacing="1" w:after="100" w:afterAutospacing="1" w:line="240" w:lineRule="auto"/>
        <w:rPr>
          <w:rFonts w:ascii="Calibri" w:eastAsia="Times New Roman" w:hAnsi="Calibri" w:cs="Calibri"/>
          <w:kern w:val="0"/>
          <w14:ligatures w14:val="none"/>
        </w:rPr>
      </w:pPr>
      <w:bookmarkStart w:id="12" w:name="OLE_LINK27"/>
      <w:r w:rsidRPr="00FF360A">
        <w:rPr>
          <w:rFonts w:ascii="Calibri" w:eastAsia="Times New Roman" w:hAnsi="Calibri" w:cs="Calibri"/>
          <w:kern w:val="0"/>
          <w14:ligatures w14:val="none"/>
        </w:rPr>
        <w:t xml:space="preserve">What people often miss is how much is at stake. States currently collect billions in taxes from legal sports betting. In 2024, licensed sportsbooks across the U.S. handled nearly $150 billion in wagers and generated over $14.2 billion in operator revenue; </w:t>
      </w:r>
      <w:r w:rsidR="00D64A8B">
        <w:rPr>
          <w:rFonts w:ascii="Calibri" w:eastAsia="Times New Roman" w:hAnsi="Calibri" w:cs="Calibri"/>
          <w:kern w:val="0"/>
          <w14:ligatures w14:val="none"/>
        </w:rPr>
        <w:t>the</w:t>
      </w:r>
      <w:r w:rsidRPr="00FF360A">
        <w:rPr>
          <w:rFonts w:ascii="Calibri" w:eastAsia="Times New Roman" w:hAnsi="Calibri" w:cs="Calibri"/>
          <w:kern w:val="0"/>
          <w14:ligatures w14:val="none"/>
        </w:rPr>
        <w:t xml:space="preserve"> state tax take was about $2.9 billion</w:t>
      </w:r>
      <w:r w:rsidR="00972CFC">
        <w:rPr>
          <w:rFonts w:ascii="Calibri" w:eastAsia="Times New Roman" w:hAnsi="Calibri" w:cs="Calibri"/>
          <w:kern w:val="0"/>
          <w14:ligatures w14:val="none"/>
        </w:rPr>
        <w:t xml:space="preserve"> (</w:t>
      </w:r>
      <w:hyperlink r:id="rId27" w:tgtFrame="_blank" w:history="1">
        <w:r w:rsidRPr="00FF360A">
          <w:rPr>
            <w:rFonts w:ascii="Calibri" w:eastAsia="Times New Roman" w:hAnsi="Calibri" w:cs="Calibri"/>
            <w:color w:val="0000FF"/>
            <w:kern w:val="0"/>
            <w:u w:val="single"/>
            <w14:ligatures w14:val="none"/>
          </w:rPr>
          <w:t>Legal Sports Report</w:t>
        </w:r>
      </w:hyperlink>
      <w:r w:rsidR="00972CFC">
        <w:rPr>
          <w:rFonts w:ascii="Calibri" w:eastAsia="Times New Roman" w:hAnsi="Calibri" w:cs="Calibri"/>
          <w:kern w:val="0"/>
          <w14:ligatures w14:val="none"/>
        </w:rPr>
        <w:t>).</w:t>
      </w:r>
      <w:r w:rsidRPr="00FF360A">
        <w:rPr>
          <w:rFonts w:ascii="Calibri" w:eastAsia="Times New Roman" w:hAnsi="Calibri" w:cs="Calibri"/>
          <w:kern w:val="0"/>
          <w14:ligatures w14:val="none"/>
        </w:rPr>
        <w:t xml:space="preserve"> If prediction markets </w:t>
      </w:r>
      <w:r w:rsidR="000E3661">
        <w:rPr>
          <w:rFonts w:ascii="Calibri" w:eastAsia="Times New Roman" w:hAnsi="Calibri" w:cs="Calibri"/>
          <w:kern w:val="0"/>
          <w14:ligatures w14:val="none"/>
        </w:rPr>
        <w:t xml:space="preserve">are subject to </w:t>
      </w:r>
      <w:r w:rsidRPr="00FF360A">
        <w:rPr>
          <w:rFonts w:ascii="Calibri" w:eastAsia="Times New Roman" w:hAnsi="Calibri" w:cs="Calibri"/>
          <w:kern w:val="0"/>
          <w14:ligatures w14:val="none"/>
        </w:rPr>
        <w:t>federal regulat</w:t>
      </w:r>
      <w:r w:rsidR="000E3661">
        <w:rPr>
          <w:rFonts w:ascii="Calibri" w:eastAsia="Times New Roman" w:hAnsi="Calibri" w:cs="Calibri"/>
          <w:kern w:val="0"/>
          <w14:ligatures w14:val="none"/>
        </w:rPr>
        <w:t>ion</w:t>
      </w:r>
      <w:r w:rsidRPr="00FF360A">
        <w:rPr>
          <w:rFonts w:ascii="Calibri" w:eastAsia="Times New Roman" w:hAnsi="Calibri" w:cs="Calibri"/>
          <w:kern w:val="0"/>
          <w14:ligatures w14:val="none"/>
        </w:rPr>
        <w:t xml:space="preserve">, those state tax flows could </w:t>
      </w:r>
      <w:r w:rsidR="00EB2C6A" w:rsidRPr="00972CFC">
        <w:rPr>
          <w:rFonts w:ascii="Calibri" w:eastAsia="Times New Roman" w:hAnsi="Calibri" w:cs="Calibri"/>
          <w:kern w:val="0"/>
          <w14:ligatures w14:val="none"/>
        </w:rPr>
        <w:t xml:space="preserve">be significantly reduced, evolve into new types of revenue, or </w:t>
      </w:r>
      <w:r w:rsidRPr="00FF360A">
        <w:rPr>
          <w:rFonts w:ascii="Calibri" w:eastAsia="Times New Roman" w:hAnsi="Calibri" w:cs="Calibri"/>
          <w:kern w:val="0"/>
          <w14:ligatures w14:val="none"/>
        </w:rPr>
        <w:t>disappear</w:t>
      </w:r>
      <w:r w:rsidR="00EB2C6A" w:rsidRPr="00972CFC">
        <w:rPr>
          <w:rFonts w:ascii="Calibri" w:eastAsia="Times New Roman" w:hAnsi="Calibri" w:cs="Calibri"/>
          <w:kern w:val="0"/>
          <w14:ligatures w14:val="none"/>
        </w:rPr>
        <w:t xml:space="preserve"> altogether</w:t>
      </w:r>
      <w:r w:rsidRPr="00FF360A">
        <w:rPr>
          <w:rFonts w:ascii="Calibri" w:eastAsia="Times New Roman" w:hAnsi="Calibri" w:cs="Calibri"/>
          <w:kern w:val="0"/>
          <w14:ligatures w14:val="none"/>
        </w:rPr>
        <w:t>.</w:t>
      </w:r>
    </w:p>
    <w:p w14:paraId="13026534" w14:textId="162FE221" w:rsidR="00563EAF" w:rsidRPr="00563EAF" w:rsidRDefault="00563EAF" w:rsidP="2AF63B7C">
      <w:pPr>
        <w:spacing w:before="100" w:beforeAutospacing="1" w:after="100" w:afterAutospacing="1" w:line="240" w:lineRule="auto"/>
        <w:rPr>
          <w:rFonts w:ascii="Calibri" w:eastAsia="Times New Roman" w:hAnsi="Calibri" w:cs="Calibri"/>
          <w:kern w:val="0"/>
          <w14:ligatures w14:val="none"/>
        </w:rPr>
      </w:pPr>
      <w:bookmarkStart w:id="13" w:name="OLE_LINK28"/>
      <w:r w:rsidRPr="00563EAF">
        <w:rPr>
          <w:rFonts w:ascii="Calibri" w:eastAsia="Times New Roman" w:hAnsi="Calibri" w:cs="Calibri"/>
          <w:kern w:val="0"/>
          <w14:ligatures w14:val="none"/>
        </w:rPr>
        <w:t>At the same time, the federal tax code quietly tilts the playing field: gambling losses are deductible only up to winnings</w:t>
      </w:r>
      <w:r>
        <w:rPr>
          <w:rFonts w:ascii="Calibri" w:eastAsia="Times New Roman" w:hAnsi="Calibri" w:cs="Calibri"/>
          <w:kern w:val="0"/>
          <w14:ligatures w14:val="none"/>
        </w:rPr>
        <w:t>,</w:t>
      </w:r>
      <w:r w:rsidRPr="00563EAF">
        <w:rPr>
          <w:rFonts w:ascii="Calibri" w:eastAsia="Times New Roman" w:hAnsi="Calibri" w:cs="Calibri"/>
          <w:kern w:val="0"/>
          <w14:ligatures w14:val="none"/>
        </w:rPr>
        <w:t xml:space="preserve"> and even then, only 90% under current limits</w:t>
      </w:r>
      <w:r w:rsidR="00D35BE8">
        <w:rPr>
          <w:rFonts w:ascii="Calibri" w:eastAsia="Times New Roman" w:hAnsi="Calibri" w:cs="Calibri"/>
          <w:kern w:val="0"/>
          <w14:ligatures w14:val="none"/>
        </w:rPr>
        <w:t>, due to the language in The One Big Beautiful Bill Act</w:t>
      </w:r>
      <w:r w:rsidRPr="2B8B3B71">
        <w:rPr>
          <w:rFonts w:ascii="Calibri" w:eastAsia="Times New Roman" w:hAnsi="Calibri" w:cs="Calibri"/>
        </w:rPr>
        <w:t>. That asymmetry creates another incentive for users and operators to favor CFTC-licensed event-contract exchanges, where trades may qualify as financial instruments with full loss recognition.</w:t>
      </w:r>
      <w:r w:rsidR="0027517D" w:rsidRPr="2B8B3B71">
        <w:rPr>
          <w:rFonts w:ascii="Calibri" w:eastAsia="Times New Roman" w:hAnsi="Calibri" w:cs="Calibri"/>
        </w:rPr>
        <w:t xml:space="preserve"> </w:t>
      </w:r>
      <w:r w:rsidR="5014A467" w:rsidRPr="2B8B3B71">
        <w:rPr>
          <w:rFonts w:ascii="Calibri" w:eastAsia="Times New Roman" w:hAnsi="Calibri" w:cs="Calibri"/>
        </w:rPr>
        <w:t>Le</w:t>
      </w:r>
      <w:r w:rsidR="39C444C2" w:rsidRPr="2B8B3B71">
        <w:rPr>
          <w:rFonts w:ascii="Calibri" w:eastAsia="Times New Roman" w:hAnsi="Calibri" w:cs="Calibri"/>
        </w:rPr>
        <w:t>gislation</w:t>
      </w:r>
      <w:r w:rsidR="00F22861" w:rsidRPr="2B8B3B71">
        <w:rPr>
          <w:rFonts w:ascii="Calibri" w:eastAsia="Times New Roman" w:hAnsi="Calibri" w:cs="Calibri"/>
        </w:rPr>
        <w:t xml:space="preserve"> </w:t>
      </w:r>
      <w:r w:rsidR="00CF3307" w:rsidRPr="2B8B3B71">
        <w:rPr>
          <w:rFonts w:ascii="Calibri" w:eastAsia="Times New Roman" w:hAnsi="Calibri" w:cs="Calibri"/>
        </w:rPr>
        <w:t>has been introduced to roll back the 90% cap</w:t>
      </w:r>
      <w:r w:rsidR="007B13A4" w:rsidRPr="2B8B3B71">
        <w:rPr>
          <w:rFonts w:ascii="Calibri" w:eastAsia="Times New Roman" w:hAnsi="Calibri" w:cs="Calibri"/>
        </w:rPr>
        <w:t xml:space="preserve">, but if it does not pass, </w:t>
      </w:r>
      <w:r w:rsidRPr="2B8B3B71">
        <w:rPr>
          <w:rFonts w:ascii="Calibri" w:eastAsia="Times New Roman" w:hAnsi="Calibri" w:cs="Calibri"/>
        </w:rPr>
        <w:t xml:space="preserve">this quirk </w:t>
      </w:r>
      <w:r w:rsidR="007B13A4" w:rsidRPr="2B8B3B71">
        <w:rPr>
          <w:rFonts w:ascii="Calibri" w:eastAsia="Times New Roman" w:hAnsi="Calibri" w:cs="Calibri"/>
        </w:rPr>
        <w:t>could turn</w:t>
      </w:r>
      <w:r w:rsidRPr="2B8B3B71">
        <w:rPr>
          <w:rFonts w:ascii="Calibri" w:eastAsia="Times New Roman" w:hAnsi="Calibri" w:cs="Calibri"/>
        </w:rPr>
        <w:t xml:space="preserve"> into a structural advantage for regulated prediction markets.</w:t>
      </w:r>
    </w:p>
    <w:bookmarkEnd w:id="12"/>
    <w:bookmarkEnd w:id="13"/>
    <w:p w14:paraId="4F5FD41E" w14:textId="2DB98D29" w:rsidR="00FF360A" w:rsidRDefault="00FF360A" w:rsidP="00FF360A">
      <w:pPr>
        <w:spacing w:before="100" w:beforeAutospacing="1" w:after="100" w:afterAutospacing="1" w:line="240" w:lineRule="auto"/>
        <w:rPr>
          <w:rFonts w:ascii="Calibri" w:eastAsia="Times New Roman" w:hAnsi="Calibri" w:cs="Calibri"/>
          <w:kern w:val="0"/>
          <w14:ligatures w14:val="none"/>
        </w:rPr>
      </w:pPr>
      <w:r w:rsidRPr="00FF360A">
        <w:rPr>
          <w:rFonts w:ascii="Calibri" w:eastAsia="Times New Roman" w:hAnsi="Calibri" w:cs="Calibri"/>
          <w:kern w:val="0"/>
          <w14:ligatures w14:val="none"/>
        </w:rPr>
        <w:t>On the regulatory front, major players</w:t>
      </w:r>
      <w:r w:rsidR="003A056B">
        <w:rPr>
          <w:rFonts w:ascii="Calibri" w:eastAsia="Times New Roman" w:hAnsi="Calibri" w:cs="Calibri"/>
          <w:kern w:val="0"/>
          <w14:ligatures w14:val="none"/>
        </w:rPr>
        <w:t xml:space="preserve"> are increasing</w:t>
      </w:r>
      <w:r w:rsidR="004E0688">
        <w:rPr>
          <w:rFonts w:ascii="Calibri" w:eastAsia="Times New Roman" w:hAnsi="Calibri" w:cs="Calibri"/>
          <w:kern w:val="0"/>
          <w14:ligatures w14:val="none"/>
        </w:rPr>
        <w:t>ly</w:t>
      </w:r>
      <w:r w:rsidR="003A056B">
        <w:rPr>
          <w:rFonts w:ascii="Calibri" w:eastAsia="Times New Roman" w:hAnsi="Calibri" w:cs="Calibri"/>
          <w:kern w:val="0"/>
          <w14:ligatures w14:val="none"/>
        </w:rPr>
        <w:t xml:space="preserve"> </w:t>
      </w:r>
      <w:r w:rsidR="004E0688">
        <w:rPr>
          <w:rFonts w:ascii="Calibri" w:eastAsia="Times New Roman" w:hAnsi="Calibri" w:cs="Calibri"/>
          <w:kern w:val="0"/>
          <w14:ligatures w14:val="none"/>
        </w:rPr>
        <w:t xml:space="preserve">under </w:t>
      </w:r>
      <w:r w:rsidR="003A056B">
        <w:rPr>
          <w:rFonts w:ascii="Calibri" w:eastAsia="Times New Roman" w:hAnsi="Calibri" w:cs="Calibri"/>
          <w:kern w:val="0"/>
          <w14:ligatures w14:val="none"/>
        </w:rPr>
        <w:t>scrutiny</w:t>
      </w:r>
      <w:r w:rsidR="00972CFC" w:rsidRPr="00972CFC">
        <w:rPr>
          <w:rFonts w:ascii="Calibri" w:eastAsia="Times New Roman" w:hAnsi="Calibri" w:cs="Calibri"/>
          <w:kern w:val="0"/>
          <w14:ligatures w14:val="none"/>
        </w:rPr>
        <w:t>, and we expect this will only continue. Below are some of the most important and recent lawsuits we’re seeing play out in real time:</w:t>
      </w:r>
    </w:p>
    <w:p w14:paraId="50899A60" w14:textId="5F170266" w:rsidR="00911082" w:rsidRPr="00911082" w:rsidRDefault="290FDF53" w:rsidP="00911082">
      <w:pPr>
        <w:pStyle w:val="NormalWeb"/>
        <w:numPr>
          <w:ilvl w:val="0"/>
          <w:numId w:val="12"/>
        </w:numPr>
        <w:rPr>
          <w:rFonts w:ascii="Calibri" w:hAnsi="Calibri" w:cs="Calibri"/>
        </w:rPr>
      </w:pPr>
      <w:bookmarkStart w:id="14" w:name="OLE_LINK7"/>
      <w:r w:rsidRPr="193F0147">
        <w:rPr>
          <w:rFonts w:ascii="Calibri" w:hAnsi="Calibri" w:cs="Calibri"/>
          <w:b/>
          <w:bCs/>
        </w:rPr>
        <w:t>State &amp; Tribal Nation Opposition</w:t>
      </w:r>
      <w:r w:rsidR="008F6CE8" w:rsidRPr="2B8B3B71">
        <w:rPr>
          <w:rFonts w:ascii="Calibri" w:hAnsi="Calibri" w:cs="Calibri"/>
        </w:rPr>
        <w:t>:</w:t>
      </w:r>
      <w:r w:rsidR="008F6CE8" w:rsidRPr="00FC04F3">
        <w:rPr>
          <w:rFonts w:ascii="Calibri" w:hAnsi="Calibri" w:cs="Calibri"/>
        </w:rPr>
        <w:t xml:space="preserve"> The conflict is marked by escalating action from </w:t>
      </w:r>
      <w:r w:rsidR="008F6CE8" w:rsidRPr="2B8B3B71">
        <w:rPr>
          <w:rFonts w:ascii="Calibri" w:hAnsi="Calibri" w:cs="Calibri"/>
        </w:rPr>
        <w:t>state regulators</w:t>
      </w:r>
      <w:r w:rsidR="008F6CE8" w:rsidRPr="00FC04F3">
        <w:rPr>
          <w:rFonts w:ascii="Calibri" w:hAnsi="Calibri" w:cs="Calibri"/>
        </w:rPr>
        <w:t xml:space="preserve"> and </w:t>
      </w:r>
      <w:r w:rsidR="008F6CE8" w:rsidRPr="2B8B3B71">
        <w:rPr>
          <w:rFonts w:ascii="Calibri" w:hAnsi="Calibri" w:cs="Calibri"/>
        </w:rPr>
        <w:t>tribal nations</w:t>
      </w:r>
      <w:r w:rsidR="008F6CE8" w:rsidRPr="00FC04F3">
        <w:rPr>
          <w:rFonts w:ascii="Calibri" w:hAnsi="Calibri" w:cs="Calibri"/>
        </w:rPr>
        <w:t xml:space="preserve"> who classify sports-related prediction markets as </w:t>
      </w:r>
      <w:r w:rsidR="008F6CE8" w:rsidRPr="2B8B3B71">
        <w:rPr>
          <w:rFonts w:ascii="Calibri" w:hAnsi="Calibri" w:cs="Calibri"/>
        </w:rPr>
        <w:t>illegal gambling</w:t>
      </w:r>
      <w:r w:rsidR="008F6CE8" w:rsidRPr="00FC04F3">
        <w:rPr>
          <w:rFonts w:ascii="Calibri" w:hAnsi="Calibri" w:cs="Calibri"/>
        </w:rPr>
        <w:t xml:space="preserve">. Beginning with cease-and-desist orders from New Jersey and Nevada in </w:t>
      </w:r>
      <w:r w:rsidR="008F6CE8" w:rsidRPr="2B8B3B71">
        <w:rPr>
          <w:rFonts w:ascii="Calibri" w:hAnsi="Calibri" w:cs="Calibri"/>
        </w:rPr>
        <w:t>August 2025</w:t>
      </w:r>
      <w:r w:rsidR="008F6CE8" w:rsidRPr="00FC04F3">
        <w:rPr>
          <w:rFonts w:ascii="Calibri" w:hAnsi="Calibri" w:cs="Calibri"/>
        </w:rPr>
        <w:t xml:space="preserve">, a growing list of states (including Massachusetts, New York, and Connecticut) have filed lawsuits, while several </w:t>
      </w:r>
      <w:r w:rsidR="008F6CE8" w:rsidRPr="2B8B3B71">
        <w:rPr>
          <w:rFonts w:ascii="Calibri" w:hAnsi="Calibri" w:cs="Calibri"/>
        </w:rPr>
        <w:t>California tribal nations</w:t>
      </w:r>
      <w:r w:rsidR="008F6CE8" w:rsidRPr="00FC04F3">
        <w:rPr>
          <w:rFonts w:ascii="Calibri" w:hAnsi="Calibri" w:cs="Calibri"/>
        </w:rPr>
        <w:t xml:space="preserve"> have filed separate suits alleging violations of </w:t>
      </w:r>
      <w:r w:rsidR="008F6CE8" w:rsidRPr="2B8B3B71">
        <w:rPr>
          <w:rFonts w:ascii="Calibri" w:hAnsi="Calibri" w:cs="Calibri"/>
        </w:rPr>
        <w:t xml:space="preserve">Indian </w:t>
      </w:r>
      <w:r w:rsidR="292B77BE" w:rsidRPr="2B8B3B71">
        <w:rPr>
          <w:rFonts w:ascii="Calibri" w:hAnsi="Calibri" w:cs="Calibri"/>
        </w:rPr>
        <w:t>g</w:t>
      </w:r>
      <w:r w:rsidR="00D17FFE" w:rsidRPr="2B8B3B71">
        <w:rPr>
          <w:rFonts w:ascii="Calibri" w:hAnsi="Calibri" w:cs="Calibri"/>
        </w:rPr>
        <w:t>aming laws</w:t>
      </w:r>
      <w:r w:rsidR="4430D04B" w:rsidRPr="2B8B3B71">
        <w:rPr>
          <w:rFonts w:ascii="Calibri" w:hAnsi="Calibri" w:cs="Calibri"/>
          <w:b/>
          <w:bCs/>
        </w:rPr>
        <w:t>The</w:t>
      </w:r>
      <w:r w:rsidR="00A431C5" w:rsidRPr="00A431C5">
        <w:rPr>
          <w:rFonts w:ascii="Calibri" w:hAnsi="Calibri" w:cs="Calibri"/>
          <w:b/>
          <w:bCs/>
        </w:rPr>
        <w:t xml:space="preserve"> Federal Preemption Defense:</w:t>
      </w:r>
      <w:r w:rsidR="00A431C5" w:rsidRPr="00A431C5">
        <w:rPr>
          <w:rFonts w:ascii="Calibri" w:hAnsi="Calibri" w:cs="Calibri"/>
        </w:rPr>
        <w:t xml:space="preserve"> Prediction market operators like Kalshi and Robinhood are fighting back by filing federal lawsuits, asserting that their event contracts are federally regulated derivatives under the </w:t>
      </w:r>
      <w:r w:rsidR="00A431C5" w:rsidRPr="2B8B3B71">
        <w:rPr>
          <w:rFonts w:ascii="Calibri" w:hAnsi="Calibri" w:cs="Calibri"/>
        </w:rPr>
        <w:t>CFTC's exclusive jurisdiction</w:t>
      </w:r>
      <w:r w:rsidR="00A431C5" w:rsidRPr="00A431C5">
        <w:rPr>
          <w:rFonts w:ascii="Calibri" w:hAnsi="Calibri" w:cs="Calibri"/>
        </w:rPr>
        <w:t xml:space="preserve">, which they claim should legally </w:t>
      </w:r>
      <w:r w:rsidR="00A431C5" w:rsidRPr="2B8B3B71">
        <w:rPr>
          <w:rFonts w:ascii="Calibri" w:hAnsi="Calibri" w:cs="Calibri"/>
        </w:rPr>
        <w:t>preempt</w:t>
      </w:r>
      <w:r w:rsidR="00A431C5" w:rsidRPr="00A431C5">
        <w:rPr>
          <w:rFonts w:ascii="Calibri" w:hAnsi="Calibri" w:cs="Calibri"/>
        </w:rPr>
        <w:t xml:space="preserve"> all conflicting state gambling laws</w:t>
      </w:r>
      <w:r w:rsidR="4430D04B" w:rsidRPr="2B8B3B71">
        <w:rPr>
          <w:rFonts w:ascii="Calibri" w:hAnsi="Calibri" w:cs="Calibri"/>
        </w:rPr>
        <w:t>.</w:t>
      </w:r>
      <w:r w:rsidR="06B4CDF4" w:rsidRPr="2B8B3B71">
        <w:rPr>
          <w:rFonts w:ascii="Calibri" w:hAnsi="Calibri" w:cs="Calibri"/>
        </w:rPr>
        <w:t>.</w:t>
      </w:r>
    </w:p>
    <w:bookmarkEnd w:id="14"/>
    <w:p w14:paraId="06053B38" w14:textId="27973C77" w:rsidR="00911082" w:rsidRPr="00FF360A" w:rsidRDefault="00911082" w:rsidP="2B8B3B71">
      <w:pPr>
        <w:pStyle w:val="NormalWeb"/>
        <w:numPr>
          <w:ilvl w:val="0"/>
          <w:numId w:val="12"/>
        </w:numPr>
        <w:rPr>
          <w:rFonts w:ascii="Calibri" w:hAnsi="Calibri" w:cs="Calibri"/>
        </w:rPr>
      </w:pPr>
      <w:r w:rsidRPr="2B8B3B71">
        <w:rPr>
          <w:rFonts w:ascii="Calibri" w:hAnsi="Calibri" w:cs="Calibri"/>
        </w:rPr>
        <w:t xml:space="preserve">Despite this turmoil, </w:t>
      </w:r>
      <w:r w:rsidR="00106E53" w:rsidRPr="2B8B3B71">
        <w:rPr>
          <w:rFonts w:ascii="Calibri" w:hAnsi="Calibri" w:cs="Calibri"/>
        </w:rPr>
        <w:t>prediction markets have real</w:t>
      </w:r>
      <w:r w:rsidRPr="2B8B3B71">
        <w:rPr>
          <w:rFonts w:ascii="Calibri" w:hAnsi="Calibri" w:cs="Calibri"/>
        </w:rPr>
        <w:t xml:space="preserve"> traction.</w:t>
      </w:r>
      <w:r w:rsidR="00F00E67" w:rsidRPr="2B8B3B71">
        <w:rPr>
          <w:rFonts w:ascii="Calibri" w:hAnsi="Calibri" w:cs="Calibri"/>
        </w:rPr>
        <w:t xml:space="preserve"> </w:t>
      </w:r>
      <w:r w:rsidR="00626FD4" w:rsidRPr="2B8B3B71">
        <w:rPr>
          <w:rFonts w:ascii="Calibri" w:hAnsi="Calibri" w:cs="Calibri"/>
        </w:rPr>
        <w:t xml:space="preserve">Kalshi </w:t>
      </w:r>
      <w:r w:rsidR="00BC66C8" w:rsidRPr="2B8B3B71">
        <w:rPr>
          <w:rFonts w:ascii="Calibri" w:hAnsi="Calibri" w:cs="Calibri"/>
        </w:rPr>
        <w:t xml:space="preserve">is on track </w:t>
      </w:r>
      <w:r w:rsidR="005849F9" w:rsidRPr="2B8B3B71">
        <w:rPr>
          <w:rFonts w:ascii="Calibri" w:hAnsi="Calibri" w:cs="Calibri"/>
        </w:rPr>
        <w:t>to do</w:t>
      </w:r>
      <w:r w:rsidR="00BC66C8" w:rsidRPr="2B8B3B71">
        <w:rPr>
          <w:rFonts w:ascii="Calibri" w:hAnsi="Calibri" w:cs="Calibri"/>
        </w:rPr>
        <w:t xml:space="preserve"> $50 billion in trading volume on an annualized basis, a big jump from the roughly $300 million it recorded last year (</w:t>
      </w:r>
      <w:hyperlink r:id="rId28">
        <w:r w:rsidR="2AB29290" w:rsidRPr="2B8B3B71">
          <w:rPr>
            <w:rStyle w:val="Hyperlink"/>
            <w:rFonts w:ascii="Calibri" w:hAnsi="Calibri" w:cs="Calibri"/>
          </w:rPr>
          <w:t>NYT</w:t>
        </w:r>
      </w:hyperlink>
      <w:r w:rsidR="2AB29290" w:rsidRPr="2B8B3B71">
        <w:rPr>
          <w:rFonts w:ascii="Calibri" w:hAnsi="Calibri" w:cs="Calibri"/>
        </w:rPr>
        <w:t>).</w:t>
      </w:r>
      <w:r w:rsidR="00BC66C8" w:rsidRPr="2B8B3B71">
        <w:rPr>
          <w:rFonts w:ascii="Georgia" w:hAnsi="Georgia"/>
          <w:color w:val="363636"/>
          <w:sz w:val="30"/>
          <w:szCs w:val="30"/>
        </w:rPr>
        <w:t xml:space="preserve"> </w:t>
      </w:r>
      <w:r w:rsidR="0000702C" w:rsidRPr="2B8B3B71">
        <w:rPr>
          <w:rFonts w:ascii="Calibri" w:hAnsi="Calibri" w:cs="Calibri"/>
        </w:rPr>
        <w:t xml:space="preserve">In </w:t>
      </w:r>
      <w:r w:rsidR="000330A4" w:rsidRPr="2B8B3B71">
        <w:rPr>
          <w:rFonts w:ascii="Calibri" w:hAnsi="Calibri" w:cs="Calibri"/>
        </w:rPr>
        <w:t>October</w:t>
      </w:r>
      <w:r w:rsidR="0000702C" w:rsidRPr="2B8B3B71">
        <w:rPr>
          <w:rFonts w:ascii="Calibri" w:hAnsi="Calibri" w:cs="Calibri"/>
        </w:rPr>
        <w:t xml:space="preserve">, </w:t>
      </w:r>
      <w:r w:rsidR="002C369C" w:rsidRPr="2B8B3B71">
        <w:rPr>
          <w:rFonts w:ascii="Calibri" w:hAnsi="Calibri" w:cs="Calibri"/>
        </w:rPr>
        <w:t>Kalshi recorded $</w:t>
      </w:r>
      <w:r w:rsidR="00904FEF" w:rsidRPr="2B8B3B71">
        <w:rPr>
          <w:rFonts w:ascii="Calibri" w:hAnsi="Calibri" w:cs="Calibri"/>
        </w:rPr>
        <w:t>4.4</w:t>
      </w:r>
      <w:r w:rsidR="002C369C" w:rsidRPr="2B8B3B71">
        <w:rPr>
          <w:rFonts w:ascii="Calibri" w:hAnsi="Calibri" w:cs="Calibri"/>
        </w:rPr>
        <w:t>B in monthly trading volume, while Polymarket</w:t>
      </w:r>
      <w:r w:rsidR="003B4217" w:rsidRPr="2B8B3B71">
        <w:rPr>
          <w:rFonts w:ascii="Calibri" w:hAnsi="Calibri" w:cs="Calibri"/>
        </w:rPr>
        <w:t xml:space="preserve"> recorded $</w:t>
      </w:r>
      <w:r w:rsidR="00904FEF" w:rsidRPr="2B8B3B71">
        <w:rPr>
          <w:rFonts w:ascii="Calibri" w:hAnsi="Calibri" w:cs="Calibri"/>
        </w:rPr>
        <w:t>3</w:t>
      </w:r>
      <w:r w:rsidR="001C09CE" w:rsidRPr="2B8B3B71">
        <w:rPr>
          <w:rFonts w:ascii="Calibri" w:hAnsi="Calibri" w:cs="Calibri"/>
        </w:rPr>
        <w:t>B</w:t>
      </w:r>
      <w:r w:rsidR="0073172C" w:rsidRPr="2B8B3B71">
        <w:rPr>
          <w:rFonts w:ascii="Calibri" w:hAnsi="Calibri" w:cs="Calibri"/>
        </w:rPr>
        <w:t xml:space="preserve"> (</w:t>
      </w:r>
      <w:hyperlink r:id="rId29">
        <w:r w:rsidR="66E33613" w:rsidRPr="2B8B3B71">
          <w:rPr>
            <w:rStyle w:val="Hyperlink"/>
            <w:rFonts w:ascii="Calibri" w:hAnsi="Calibri" w:cs="Calibri"/>
          </w:rPr>
          <w:t>The Block</w:t>
        </w:r>
      </w:hyperlink>
      <w:r w:rsidR="66E33613" w:rsidRPr="2B8B3B71">
        <w:rPr>
          <w:rFonts w:ascii="Calibri" w:hAnsi="Calibri" w:cs="Calibri"/>
        </w:rPr>
        <w:t>)</w:t>
      </w:r>
      <w:r w:rsidR="42D4DA28" w:rsidRPr="2B8B3B71">
        <w:rPr>
          <w:rFonts w:ascii="Calibri" w:hAnsi="Calibri" w:cs="Calibri"/>
        </w:rPr>
        <w:t>.</w:t>
      </w:r>
      <w:r w:rsidR="003B4217" w:rsidRPr="2B8B3B71">
        <w:rPr>
          <w:rFonts w:ascii="Calibri" w:hAnsi="Calibri" w:cs="Calibri"/>
        </w:rPr>
        <w:t xml:space="preserve"> </w:t>
      </w:r>
      <w:r w:rsidRPr="2B8B3B71">
        <w:rPr>
          <w:rFonts w:ascii="Calibri" w:hAnsi="Calibri" w:cs="Calibri"/>
        </w:rPr>
        <w:t>In September, Robinhood’s CEO tweeted that total lifetime event contracts crossed 4 billion, with over 2 billion in a single quarter</w:t>
      </w:r>
      <w:r w:rsidR="00F00E67" w:rsidRPr="2B8B3B71">
        <w:rPr>
          <w:rFonts w:ascii="Calibri" w:hAnsi="Calibri" w:cs="Calibri"/>
        </w:rPr>
        <w:t xml:space="preserve"> </w:t>
      </w:r>
      <w:r w:rsidRPr="2B8B3B71">
        <w:rPr>
          <w:rFonts w:ascii="Calibri" w:hAnsi="Calibri" w:cs="Calibri"/>
        </w:rPr>
        <w:t>(</w:t>
      </w:r>
      <w:hyperlink r:id="rId30">
        <w:r w:rsidR="06B4CDF4" w:rsidRPr="2B8B3B71">
          <w:rPr>
            <w:rStyle w:val="Hyperlink"/>
            <w:rFonts w:ascii="Calibri" w:hAnsi="Calibri" w:cs="Calibri"/>
          </w:rPr>
          <w:t>X</w:t>
        </w:r>
      </w:hyperlink>
      <w:r w:rsidR="06B4CDF4" w:rsidRPr="2B8B3B71">
        <w:rPr>
          <w:rFonts w:ascii="Calibri" w:hAnsi="Calibri" w:cs="Calibri"/>
        </w:rPr>
        <w:t>)</w:t>
      </w:r>
      <w:r w:rsidR="09E6C81F" w:rsidRPr="2B8B3B71">
        <w:rPr>
          <w:rFonts w:ascii="Calibri" w:hAnsi="Calibri" w:cs="Calibri"/>
        </w:rPr>
        <w:t xml:space="preserve">. </w:t>
      </w:r>
    </w:p>
    <w:p w14:paraId="295630D0" w14:textId="52BA0ECC" w:rsidR="00FF360A" w:rsidRPr="00FF360A" w:rsidRDefault="00FF360A" w:rsidP="2AF63B7C">
      <w:pPr>
        <w:spacing w:before="100" w:beforeAutospacing="1" w:after="100" w:afterAutospacing="1" w:line="240" w:lineRule="auto"/>
        <w:rPr>
          <w:rFonts w:ascii="Calibri" w:eastAsia="Times New Roman" w:hAnsi="Calibri" w:cs="Calibri"/>
          <w:kern w:val="0"/>
          <w14:ligatures w14:val="none"/>
        </w:rPr>
      </w:pPr>
      <w:r w:rsidRPr="00FF360A">
        <w:rPr>
          <w:rFonts w:ascii="Calibri" w:eastAsia="Times New Roman" w:hAnsi="Calibri" w:cs="Calibri"/>
          <w:kern w:val="0"/>
          <w14:ligatures w14:val="none"/>
        </w:rPr>
        <w:t xml:space="preserve">All </w:t>
      </w:r>
      <w:r w:rsidR="3E6C5F48" w:rsidRPr="00FF360A">
        <w:rPr>
          <w:rFonts w:ascii="Calibri" w:eastAsia="Times New Roman" w:hAnsi="Calibri" w:cs="Calibri"/>
          <w:kern w:val="0"/>
          <w14:ligatures w14:val="none"/>
        </w:rPr>
        <w:t xml:space="preserve">of </w:t>
      </w:r>
      <w:r w:rsidRPr="00FF360A">
        <w:rPr>
          <w:rFonts w:ascii="Calibri" w:eastAsia="Times New Roman" w:hAnsi="Calibri" w:cs="Calibri"/>
          <w:kern w:val="0"/>
          <w14:ligatures w14:val="none"/>
        </w:rPr>
        <w:t>this</w:t>
      </w:r>
      <w:r w:rsidRPr="2B8B3B71">
        <w:rPr>
          <w:rFonts w:ascii="Calibri" w:eastAsia="Times New Roman" w:hAnsi="Calibri" w:cs="Calibri"/>
        </w:rPr>
        <w:t xml:space="preserve"> points toward a larger fight: who regulates these products? States fear a loss of control and tax revenue. Operators push for predictability, scale, and national access. The courts are going to be the battleground for that question. If the federal path wins, we may see prediction markets operate nationwide, but states </w:t>
      </w:r>
      <w:r w:rsidR="04D7254D" w:rsidRPr="00FF360A">
        <w:rPr>
          <w:rFonts w:ascii="Calibri" w:eastAsia="Times New Roman" w:hAnsi="Calibri" w:cs="Calibri"/>
          <w:kern w:val="0"/>
          <w14:ligatures w14:val="none"/>
        </w:rPr>
        <w:t xml:space="preserve">that </w:t>
      </w:r>
      <w:r w:rsidR="00972CFC" w:rsidRPr="00972CFC">
        <w:rPr>
          <w:rFonts w:ascii="Calibri" w:eastAsia="Times New Roman" w:hAnsi="Calibri" w:cs="Calibri"/>
          <w:kern w:val="0"/>
          <w14:ligatures w14:val="none"/>
        </w:rPr>
        <w:t xml:space="preserve">have yet to legalize sports betting </w:t>
      </w:r>
      <w:r w:rsidR="007A236B">
        <w:rPr>
          <w:rFonts w:ascii="Calibri" w:eastAsia="Times New Roman" w:hAnsi="Calibri" w:cs="Calibri"/>
          <w:kern w:val="0"/>
          <w14:ligatures w14:val="none"/>
        </w:rPr>
        <w:t xml:space="preserve">may </w:t>
      </w:r>
      <w:r w:rsidR="00972CFC" w:rsidRPr="00972CFC">
        <w:rPr>
          <w:rFonts w:ascii="Calibri" w:eastAsia="Times New Roman" w:hAnsi="Calibri" w:cs="Calibri"/>
          <w:kern w:val="0"/>
          <w14:ligatures w14:val="none"/>
        </w:rPr>
        <w:t>resist on</w:t>
      </w:r>
      <w:r w:rsidR="00972CFC" w:rsidRPr="2B8B3B71">
        <w:rPr>
          <w:rFonts w:ascii="Calibri" w:eastAsia="Times New Roman" w:hAnsi="Calibri" w:cs="Calibri"/>
        </w:rPr>
        <w:t xml:space="preserve"> moral grounds, and those </w:t>
      </w:r>
      <w:r w:rsidR="0C049E22" w:rsidRPr="00972CFC">
        <w:rPr>
          <w:rFonts w:ascii="Calibri" w:eastAsia="Times New Roman" w:hAnsi="Calibri" w:cs="Calibri"/>
          <w:kern w:val="0"/>
          <w14:ligatures w14:val="none"/>
        </w:rPr>
        <w:t xml:space="preserve">that </w:t>
      </w:r>
      <w:r w:rsidR="00DE5087">
        <w:rPr>
          <w:rFonts w:ascii="Calibri" w:eastAsia="Times New Roman" w:hAnsi="Calibri" w:cs="Calibri"/>
          <w:kern w:val="0"/>
          <w14:ligatures w14:val="none"/>
        </w:rPr>
        <w:t xml:space="preserve">allow it </w:t>
      </w:r>
      <w:r w:rsidRPr="00FF360A">
        <w:rPr>
          <w:rFonts w:ascii="Calibri" w:eastAsia="Times New Roman" w:hAnsi="Calibri" w:cs="Calibri"/>
          <w:kern w:val="0"/>
          <w14:ligatures w14:val="none"/>
        </w:rPr>
        <w:t xml:space="preserve">will </w:t>
      </w:r>
      <w:r w:rsidR="00B97299" w:rsidRPr="2B8B3B71">
        <w:rPr>
          <w:rFonts w:ascii="Calibri" w:eastAsia="Times New Roman" w:hAnsi="Calibri" w:cs="Calibri"/>
        </w:rPr>
        <w:t>likely</w:t>
      </w:r>
      <w:r w:rsidRPr="2B8B3B71">
        <w:rPr>
          <w:rFonts w:ascii="Calibri" w:eastAsia="Times New Roman" w:hAnsi="Calibri" w:cs="Calibri"/>
        </w:rPr>
        <w:t xml:space="preserve"> resist giving up revenue</w:t>
      </w:r>
      <w:r w:rsidR="00972CFC" w:rsidRPr="2B8B3B71">
        <w:rPr>
          <w:rFonts w:ascii="Calibri" w:eastAsia="Times New Roman" w:hAnsi="Calibri" w:cs="Calibri"/>
        </w:rPr>
        <w:t>.</w:t>
      </w:r>
    </w:p>
    <w:bookmarkEnd w:id="7"/>
    <w:p w14:paraId="1D762402" w14:textId="65A7D341" w:rsidR="00015213" w:rsidRPr="00015213" w:rsidRDefault="00015213" w:rsidP="00015213">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015213">
        <w:rPr>
          <w:rFonts w:ascii="Calibri" w:eastAsia="Times New Roman" w:hAnsi="Calibri" w:cs="Calibri"/>
          <w:b/>
          <w:bCs/>
          <w:kern w:val="0"/>
          <w:sz w:val="27"/>
          <w:szCs w:val="27"/>
          <w14:ligatures w14:val="none"/>
        </w:rPr>
        <w:t>Models &amp; Product Shapes in Prediction Markets</w:t>
      </w:r>
    </w:p>
    <w:p w14:paraId="32CE8826" w14:textId="2BAC580B" w:rsidR="00015213" w:rsidRDefault="00015213" w:rsidP="2AF63B7C">
      <w:pPr>
        <w:spacing w:before="100" w:beforeAutospacing="1" w:after="100" w:afterAutospacing="1" w:line="240" w:lineRule="auto"/>
        <w:rPr>
          <w:rFonts w:ascii="Calibri" w:eastAsia="Times New Roman" w:hAnsi="Calibri" w:cs="Calibri"/>
          <w:kern w:val="0"/>
          <w14:ligatures w14:val="none"/>
        </w:rPr>
      </w:pPr>
      <w:r w:rsidRPr="00015213">
        <w:rPr>
          <w:rFonts w:ascii="Calibri" w:eastAsia="Times New Roman" w:hAnsi="Calibri" w:cs="Calibri"/>
          <w:kern w:val="0"/>
          <w14:ligatures w14:val="none"/>
        </w:rPr>
        <w:t xml:space="preserve">The prediction market space is already splitting into distinct </w:t>
      </w:r>
      <w:r w:rsidR="00967371">
        <w:rPr>
          <w:rFonts w:ascii="Calibri" w:eastAsia="Times New Roman" w:hAnsi="Calibri" w:cs="Calibri"/>
          <w:kern w:val="0"/>
          <w14:ligatures w14:val="none"/>
        </w:rPr>
        <w:t xml:space="preserve">archetypal </w:t>
      </w:r>
      <w:r w:rsidRPr="00015213">
        <w:rPr>
          <w:rFonts w:ascii="Calibri" w:eastAsia="Times New Roman" w:hAnsi="Calibri" w:cs="Calibri"/>
          <w:kern w:val="0"/>
          <w14:ligatures w14:val="none"/>
        </w:rPr>
        <w:t>and product camps. What sets each model apart is not just branding, but how they generate revenue, manage liquidity, and scale over time. Below are two core structural archetypes and the product tensions they face.</w:t>
      </w:r>
    </w:p>
    <w:p w14:paraId="14912C1B" w14:textId="71141010" w:rsidR="00770290" w:rsidRPr="00015213" w:rsidRDefault="00770290" w:rsidP="00015213">
      <w:pPr>
        <w:spacing w:before="100" w:beforeAutospacing="1" w:after="100" w:afterAutospacing="1" w:line="240" w:lineRule="auto"/>
        <w:rPr>
          <w:rFonts w:ascii="Calibri" w:eastAsia="Times New Roman" w:hAnsi="Calibri" w:cs="Calibri"/>
          <w:kern w:val="0"/>
          <w14:ligatures w14:val="none"/>
        </w:rPr>
      </w:pPr>
      <w:r w:rsidRPr="00527C86">
        <w:rPr>
          <w:rFonts w:ascii="Calibri" w:eastAsia="Times New Roman" w:hAnsi="Calibri" w:cs="Calibri"/>
          <w:kern w:val="0"/>
          <w14:ligatures w14:val="none"/>
        </w:rPr>
        <w:t>T</w:t>
      </w:r>
      <w:r w:rsidRPr="00015213">
        <w:rPr>
          <w:rFonts w:ascii="Calibri" w:eastAsia="Times New Roman" w:hAnsi="Calibri" w:cs="Calibri"/>
          <w:kern w:val="0"/>
          <w14:ligatures w14:val="none"/>
        </w:rPr>
        <w:t>he models themselves are not static. Platforms may begin with white-label rails, then build outward, or start consumer-first but later spin off a B2B arm.</w:t>
      </w:r>
    </w:p>
    <w:p w14:paraId="17CFAAC4" w14:textId="3A5CBA24" w:rsidR="00015213" w:rsidRPr="00015213" w:rsidRDefault="00015213" w:rsidP="00015213">
      <w:pPr>
        <w:spacing w:before="100" w:beforeAutospacing="1" w:after="100" w:afterAutospacing="1" w:line="240" w:lineRule="auto"/>
        <w:outlineLvl w:val="3"/>
        <w:rPr>
          <w:rFonts w:ascii="Calibri" w:eastAsia="Times New Roman" w:hAnsi="Calibri" w:cs="Calibri"/>
          <w:b/>
          <w:bCs/>
          <w:kern w:val="0"/>
          <w14:ligatures w14:val="none"/>
        </w:rPr>
      </w:pPr>
      <w:r w:rsidRPr="00015213">
        <w:rPr>
          <w:rFonts w:ascii="Calibri" w:eastAsia="Times New Roman" w:hAnsi="Calibri" w:cs="Calibri"/>
          <w:b/>
          <w:bCs/>
          <w:kern w:val="0"/>
          <w14:ligatures w14:val="none"/>
        </w:rPr>
        <w:t>Structural Models</w:t>
      </w:r>
    </w:p>
    <w:p w14:paraId="3E9395DA" w14:textId="7FD6CD9E" w:rsidR="006E0960" w:rsidRDefault="00015213" w:rsidP="00527C86">
      <w:pPr>
        <w:spacing w:before="100" w:beforeAutospacing="1" w:after="100" w:afterAutospacing="1" w:line="240" w:lineRule="auto"/>
        <w:ind w:left="720"/>
        <w:rPr>
          <w:rFonts w:ascii="Calibri" w:eastAsia="Times New Roman" w:hAnsi="Calibri" w:cs="Calibri"/>
          <w:kern w:val="0"/>
          <w14:ligatures w14:val="none"/>
        </w:rPr>
      </w:pPr>
      <w:r w:rsidRPr="00015213">
        <w:rPr>
          <w:rFonts w:ascii="Calibri" w:eastAsia="Times New Roman" w:hAnsi="Calibri" w:cs="Calibri"/>
          <w:b/>
          <w:bCs/>
          <w:kern w:val="0"/>
          <w14:ligatures w14:val="none"/>
        </w:rPr>
        <w:t>White-label infrastructure / B2B rails</w:t>
      </w:r>
      <w:r w:rsidRPr="00015213">
        <w:rPr>
          <w:rFonts w:ascii="Calibri" w:eastAsia="Times New Roman" w:hAnsi="Calibri" w:cs="Calibri"/>
          <w:kern w:val="0"/>
          <w14:ligatures w14:val="none"/>
        </w:rPr>
        <w:br/>
      </w:r>
      <w:r w:rsidR="006E0960" w:rsidRPr="00015213">
        <w:rPr>
          <w:rFonts w:ascii="Calibri" w:eastAsia="Times New Roman" w:hAnsi="Calibri" w:cs="Calibri"/>
          <w:kern w:val="0"/>
          <w14:ligatures w14:val="none"/>
        </w:rPr>
        <w:t>When a major brand (Robinhood, Fanatics, a major sportsbook) embeds prediction mechanics into their core product, user friction drops. Robinhood’s integration with Kalshi</w:t>
      </w:r>
      <w:r w:rsidR="006E0960">
        <w:rPr>
          <w:rFonts w:ascii="Calibri" w:eastAsia="Times New Roman" w:hAnsi="Calibri" w:cs="Calibri"/>
          <w:kern w:val="0"/>
          <w14:ligatures w14:val="none"/>
        </w:rPr>
        <w:t>, for example,</w:t>
      </w:r>
      <w:r w:rsidR="006E0960" w:rsidRPr="00015213">
        <w:rPr>
          <w:rFonts w:ascii="Calibri" w:eastAsia="Times New Roman" w:hAnsi="Calibri" w:cs="Calibri"/>
          <w:kern w:val="0"/>
          <w14:ligatures w14:val="none"/>
        </w:rPr>
        <w:t xml:space="preserve"> lets their 25-30 million users trade event contracts (“prediction markets”) directly through their app. That kind of embedding forces a shift</w:t>
      </w:r>
      <w:r w:rsidR="006E0960">
        <w:rPr>
          <w:rFonts w:ascii="Calibri" w:eastAsia="Times New Roman" w:hAnsi="Calibri" w:cs="Calibri"/>
          <w:kern w:val="0"/>
          <w14:ligatures w14:val="none"/>
        </w:rPr>
        <w:t xml:space="preserve"> </w:t>
      </w:r>
      <w:r w:rsidR="006E0960" w:rsidRPr="00015213">
        <w:rPr>
          <w:rFonts w:ascii="Calibri" w:eastAsia="Times New Roman" w:hAnsi="Calibri" w:cs="Calibri"/>
          <w:kern w:val="0"/>
          <w14:ligatures w14:val="none"/>
        </w:rPr>
        <w:t xml:space="preserve">from </w:t>
      </w:r>
      <w:r w:rsidR="006E0960">
        <w:rPr>
          <w:rFonts w:ascii="Calibri" w:eastAsia="Times New Roman" w:hAnsi="Calibri" w:cs="Calibri"/>
          <w:kern w:val="0"/>
          <w14:ligatures w14:val="none"/>
        </w:rPr>
        <w:t xml:space="preserve">a siloed </w:t>
      </w:r>
      <w:r w:rsidR="006E0960" w:rsidRPr="00015213">
        <w:rPr>
          <w:rFonts w:ascii="Calibri" w:eastAsia="Times New Roman" w:hAnsi="Calibri" w:cs="Calibri"/>
          <w:kern w:val="0"/>
          <w14:ligatures w14:val="none"/>
        </w:rPr>
        <w:t xml:space="preserve">betting </w:t>
      </w:r>
      <w:r w:rsidR="006E0960">
        <w:rPr>
          <w:rFonts w:ascii="Calibri" w:eastAsia="Times New Roman" w:hAnsi="Calibri" w:cs="Calibri"/>
          <w:kern w:val="0"/>
          <w14:ligatures w14:val="none"/>
        </w:rPr>
        <w:t>product</w:t>
      </w:r>
      <w:r w:rsidR="006E0960" w:rsidRPr="00015213">
        <w:rPr>
          <w:rFonts w:ascii="Calibri" w:eastAsia="Times New Roman" w:hAnsi="Calibri" w:cs="Calibri"/>
          <w:kern w:val="0"/>
          <w14:ligatures w14:val="none"/>
        </w:rPr>
        <w:t xml:space="preserve"> to </w:t>
      </w:r>
      <w:r w:rsidR="006E0960">
        <w:rPr>
          <w:rFonts w:ascii="Calibri" w:eastAsia="Times New Roman" w:hAnsi="Calibri" w:cs="Calibri"/>
          <w:kern w:val="0"/>
          <w14:ligatures w14:val="none"/>
        </w:rPr>
        <w:t xml:space="preserve">a </w:t>
      </w:r>
      <w:r w:rsidR="006E0960" w:rsidRPr="00015213">
        <w:rPr>
          <w:rFonts w:ascii="Calibri" w:eastAsia="Times New Roman" w:hAnsi="Calibri" w:cs="Calibri"/>
          <w:kern w:val="0"/>
          <w14:ligatures w14:val="none"/>
        </w:rPr>
        <w:t>feature in a broader financial or entertainment stack.</w:t>
      </w:r>
    </w:p>
    <w:p w14:paraId="2E54F796" w14:textId="02A75DC5" w:rsidR="00015213" w:rsidRPr="00015213" w:rsidRDefault="00015213" w:rsidP="00527C86">
      <w:pPr>
        <w:spacing w:before="100" w:beforeAutospacing="1" w:after="100" w:afterAutospacing="1" w:line="240" w:lineRule="auto"/>
        <w:ind w:left="720"/>
        <w:rPr>
          <w:rFonts w:ascii="Calibri" w:eastAsia="Times New Roman" w:hAnsi="Calibri" w:cs="Calibri"/>
          <w:kern w:val="0"/>
          <w14:ligatures w14:val="none"/>
        </w:rPr>
      </w:pPr>
      <w:r w:rsidRPr="00015213">
        <w:rPr>
          <w:rFonts w:ascii="Calibri" w:eastAsia="Times New Roman" w:hAnsi="Calibri" w:cs="Calibri"/>
          <w:kern w:val="0"/>
          <w14:ligatures w14:val="none"/>
        </w:rPr>
        <w:t>In this model, the prediction market operator acts more like a clearing layer or exchange than a consumer brand. They power markets behind the scenes, letting brokers, apps, or platforms plug in. Kalshi is a prime example</w:t>
      </w:r>
      <w:r w:rsidR="00AD4968">
        <w:rPr>
          <w:rFonts w:ascii="Calibri" w:eastAsia="Times New Roman" w:hAnsi="Calibri" w:cs="Calibri"/>
          <w:kern w:val="0"/>
          <w14:ligatures w14:val="none"/>
        </w:rPr>
        <w:t>:</w:t>
      </w:r>
      <w:r w:rsidR="00F6246A" w:rsidRPr="00625154">
        <w:rPr>
          <w:rFonts w:ascii="Calibri" w:eastAsia="Times New Roman" w:hAnsi="Calibri" w:cs="Calibri"/>
          <w:kern w:val="0"/>
          <w14:ligatures w14:val="none"/>
        </w:rPr>
        <w:t xml:space="preserve"> </w:t>
      </w:r>
      <w:r w:rsidRPr="00015213">
        <w:rPr>
          <w:rFonts w:ascii="Calibri" w:eastAsia="Times New Roman" w:hAnsi="Calibri" w:cs="Calibri"/>
          <w:kern w:val="0"/>
          <w14:ligatures w14:val="none"/>
        </w:rPr>
        <w:t xml:space="preserve">they already power event contracts through Robinhood via their derivatives arm. </w:t>
      </w:r>
      <w:r w:rsidR="00F6246A" w:rsidRPr="00625154">
        <w:rPr>
          <w:rFonts w:ascii="Calibri" w:eastAsia="Times New Roman" w:hAnsi="Calibri" w:cs="Calibri"/>
          <w:kern w:val="0"/>
          <w14:ligatures w14:val="none"/>
        </w:rPr>
        <w:t>(</w:t>
      </w:r>
      <w:hyperlink r:id="rId31" w:tgtFrame="_blank" w:history="1">
        <w:r w:rsidR="00F6246A" w:rsidRPr="00625154">
          <w:rPr>
            <w:rFonts w:ascii="Calibri" w:eastAsia="Times New Roman" w:hAnsi="Calibri" w:cs="Calibri"/>
            <w:color w:val="0000FF"/>
            <w:kern w:val="0"/>
            <w:u w:val="single"/>
            <w14:ligatures w14:val="none"/>
          </w:rPr>
          <w:t>Robinhood</w:t>
        </w:r>
      </w:hyperlink>
      <w:r w:rsidR="00F6246A" w:rsidRPr="00625154">
        <w:rPr>
          <w:rFonts w:ascii="Calibri" w:eastAsia="Times New Roman" w:hAnsi="Calibri" w:cs="Calibri"/>
          <w:kern w:val="0"/>
          <w14:ligatures w14:val="none"/>
        </w:rPr>
        <w:t>)</w:t>
      </w:r>
    </w:p>
    <w:p w14:paraId="6DACBA62" w14:textId="183966E4" w:rsidR="00192D8A" w:rsidRDefault="00015213" w:rsidP="006C211D">
      <w:pPr>
        <w:spacing w:before="100" w:beforeAutospacing="1" w:after="100" w:afterAutospacing="1" w:line="240" w:lineRule="auto"/>
        <w:ind w:left="720"/>
        <w:rPr>
          <w:rFonts w:ascii="Calibri" w:eastAsia="Times New Roman" w:hAnsi="Calibri" w:cs="Calibri"/>
          <w:kern w:val="0"/>
          <w14:ligatures w14:val="none"/>
        </w:rPr>
      </w:pPr>
      <w:r w:rsidRPr="00015213">
        <w:rPr>
          <w:rFonts w:ascii="Calibri" w:eastAsia="Times New Roman" w:hAnsi="Calibri" w:cs="Calibri"/>
          <w:kern w:val="0"/>
          <w14:ligatures w14:val="none"/>
        </w:rPr>
        <w:t>The benefit here is scale without marketing risk. The exchange concentrates liquidity and compliance, while front</w:t>
      </w:r>
      <w:r w:rsidR="00F32F34">
        <w:rPr>
          <w:rFonts w:ascii="Calibri" w:eastAsia="Times New Roman" w:hAnsi="Calibri" w:cs="Calibri"/>
          <w:kern w:val="0"/>
          <w14:ligatures w14:val="none"/>
        </w:rPr>
        <w:t>-</w:t>
      </w:r>
      <w:r w:rsidRPr="00015213">
        <w:rPr>
          <w:rFonts w:ascii="Calibri" w:eastAsia="Times New Roman" w:hAnsi="Calibri" w:cs="Calibri"/>
          <w:kern w:val="0"/>
          <w14:ligatures w14:val="none"/>
        </w:rPr>
        <w:t>ends focus on user experience. And as Robinhood grows, it may even seek its own license to re-bundle prediction services natively</w:t>
      </w:r>
      <w:r w:rsidR="00527C86">
        <w:rPr>
          <w:rFonts w:ascii="Calibri" w:eastAsia="Times New Roman" w:hAnsi="Calibri" w:cs="Calibri"/>
          <w:kern w:val="0"/>
          <w14:ligatures w14:val="none"/>
        </w:rPr>
        <w:t>, displacing Kalshi</w:t>
      </w:r>
      <w:r w:rsidRPr="00015213">
        <w:rPr>
          <w:rFonts w:ascii="Calibri" w:eastAsia="Times New Roman" w:hAnsi="Calibri" w:cs="Calibri"/>
          <w:kern w:val="0"/>
          <w14:ligatures w14:val="none"/>
        </w:rPr>
        <w:t>.</w:t>
      </w:r>
    </w:p>
    <w:p w14:paraId="520307BB" w14:textId="3D6B2047" w:rsidR="00527C86" w:rsidRPr="00015213" w:rsidRDefault="00527C86" w:rsidP="2AF63B7C">
      <w:pPr>
        <w:spacing w:before="100" w:beforeAutospacing="1" w:after="100" w:afterAutospacing="1" w:line="240" w:lineRule="auto"/>
        <w:ind w:left="720"/>
        <w:rPr>
          <w:rFonts w:ascii="Calibri" w:eastAsia="Times New Roman" w:hAnsi="Calibri" w:cs="Calibri"/>
          <w:kern w:val="0"/>
          <w14:ligatures w14:val="none"/>
        </w:rPr>
      </w:pPr>
      <w:r w:rsidRPr="00015213">
        <w:rPr>
          <w:rFonts w:ascii="Calibri" w:eastAsia="Times New Roman" w:hAnsi="Calibri" w:cs="Calibri"/>
          <w:kern w:val="0"/>
          <w14:ligatures w14:val="none"/>
        </w:rPr>
        <w:t xml:space="preserve">DraftKings, Fanatics, </w:t>
      </w:r>
      <w:r w:rsidR="00854CCA">
        <w:rPr>
          <w:rFonts w:ascii="Calibri" w:eastAsia="Times New Roman" w:hAnsi="Calibri" w:cs="Calibri"/>
          <w:kern w:val="0"/>
          <w14:ligatures w14:val="none"/>
        </w:rPr>
        <w:t xml:space="preserve">and </w:t>
      </w:r>
      <w:r w:rsidRPr="00015213">
        <w:rPr>
          <w:rFonts w:ascii="Calibri" w:eastAsia="Times New Roman" w:hAnsi="Calibri" w:cs="Calibri"/>
          <w:kern w:val="0"/>
          <w14:ligatures w14:val="none"/>
        </w:rPr>
        <w:t>FanDuel</w:t>
      </w:r>
      <w:r w:rsidRPr="005B3897">
        <w:rPr>
          <w:rFonts w:ascii="Calibri" w:eastAsia="Times New Roman" w:hAnsi="Calibri" w:cs="Calibri"/>
          <w:kern w:val="0"/>
          <w14:ligatures w14:val="none"/>
        </w:rPr>
        <w:t xml:space="preserve"> are </w:t>
      </w:r>
      <w:r w:rsidRPr="00015213">
        <w:rPr>
          <w:rFonts w:ascii="Calibri" w:eastAsia="Times New Roman" w:hAnsi="Calibri" w:cs="Calibri"/>
          <w:kern w:val="0"/>
          <w14:ligatures w14:val="none"/>
        </w:rPr>
        <w:t xml:space="preserve">all rumored </w:t>
      </w:r>
      <w:r w:rsidRPr="005B3897">
        <w:rPr>
          <w:rFonts w:ascii="Calibri" w:eastAsia="Times New Roman" w:hAnsi="Calibri" w:cs="Calibri"/>
          <w:kern w:val="0"/>
          <w14:ligatures w14:val="none"/>
        </w:rPr>
        <w:t xml:space="preserve">to be actively </w:t>
      </w:r>
      <w:r w:rsidRPr="00015213">
        <w:rPr>
          <w:rFonts w:ascii="Calibri" w:eastAsia="Times New Roman" w:hAnsi="Calibri" w:cs="Calibri"/>
          <w:kern w:val="0"/>
          <w14:ligatures w14:val="none"/>
        </w:rPr>
        <w:t>exploring entry</w:t>
      </w:r>
      <w:r>
        <w:rPr>
          <w:rFonts w:ascii="Calibri" w:eastAsia="Times New Roman" w:hAnsi="Calibri" w:cs="Calibri"/>
          <w:kern w:val="0"/>
          <w14:ligatures w14:val="none"/>
        </w:rPr>
        <w:t xml:space="preserve"> into the </w:t>
      </w:r>
      <w:r w:rsidR="386A2EBA">
        <w:rPr>
          <w:rFonts w:ascii="Calibri" w:eastAsia="Times New Roman" w:hAnsi="Calibri" w:cs="Calibri"/>
          <w:kern w:val="0"/>
          <w14:ligatures w14:val="none"/>
        </w:rPr>
        <w:t xml:space="preserve">space </w:t>
      </w:r>
      <w:r>
        <w:rPr>
          <w:rFonts w:ascii="Calibri" w:eastAsia="Times New Roman" w:hAnsi="Calibri" w:cs="Calibri"/>
          <w:kern w:val="0"/>
          <w14:ligatures w14:val="none"/>
        </w:rPr>
        <w:t>as well.</w:t>
      </w:r>
      <w:r w:rsidRPr="00015213">
        <w:rPr>
          <w:rFonts w:ascii="Calibri" w:eastAsia="Times New Roman" w:hAnsi="Calibri" w:cs="Calibri"/>
          <w:kern w:val="0"/>
          <w14:ligatures w14:val="none"/>
        </w:rPr>
        <w:t xml:space="preserve"> </w:t>
      </w:r>
    </w:p>
    <w:p w14:paraId="4EF3DBF4" w14:textId="09F75232" w:rsidR="00015213" w:rsidRPr="00015213" w:rsidRDefault="00015213" w:rsidP="00527C86">
      <w:pPr>
        <w:spacing w:before="100" w:beforeAutospacing="1" w:after="100" w:afterAutospacing="1" w:line="240" w:lineRule="auto"/>
        <w:ind w:left="720"/>
        <w:rPr>
          <w:rFonts w:ascii="Calibri" w:eastAsia="Times New Roman" w:hAnsi="Calibri" w:cs="Calibri"/>
          <w:kern w:val="0"/>
          <w14:ligatures w14:val="none"/>
        </w:rPr>
      </w:pPr>
      <w:r w:rsidRPr="00015213">
        <w:rPr>
          <w:rFonts w:ascii="Calibri" w:eastAsia="Times New Roman" w:hAnsi="Calibri" w:cs="Calibri"/>
          <w:b/>
          <w:bCs/>
          <w:kern w:val="0"/>
          <w14:ligatures w14:val="none"/>
        </w:rPr>
        <w:t>Standalone consumer platforms</w:t>
      </w:r>
      <w:r w:rsidRPr="00015213">
        <w:rPr>
          <w:rFonts w:ascii="Calibri" w:eastAsia="Times New Roman" w:hAnsi="Calibri" w:cs="Calibri"/>
          <w:kern w:val="0"/>
          <w14:ligatures w14:val="none"/>
        </w:rPr>
        <w:br/>
        <w:t>These are consumer-facing brands that own everything: product, liquidity, marketing, and brand. Polymarket and Novig fit this mold (</w:t>
      </w:r>
      <w:r w:rsidR="009A6083">
        <w:rPr>
          <w:rFonts w:ascii="Calibri" w:eastAsia="Times New Roman" w:hAnsi="Calibri" w:cs="Calibri"/>
          <w:kern w:val="0"/>
          <w14:ligatures w14:val="none"/>
        </w:rPr>
        <w:t>while</w:t>
      </w:r>
      <w:r w:rsidRPr="00015213">
        <w:rPr>
          <w:rFonts w:ascii="Calibri" w:eastAsia="Times New Roman" w:hAnsi="Calibri" w:cs="Calibri"/>
          <w:kern w:val="0"/>
          <w14:ligatures w14:val="none"/>
        </w:rPr>
        <w:t xml:space="preserve"> Kalshi straddles both lines: it’s powering external apps while also maintaining its own front-end presence).</w:t>
      </w:r>
    </w:p>
    <w:p w14:paraId="2E8FD0B7" w14:textId="552B8B71" w:rsidR="00625154" w:rsidRPr="00625154" w:rsidRDefault="00015213" w:rsidP="00625154">
      <w:pPr>
        <w:spacing w:before="100" w:beforeAutospacing="1" w:after="100" w:afterAutospacing="1" w:line="240" w:lineRule="auto"/>
        <w:ind w:left="720"/>
        <w:rPr>
          <w:rFonts w:ascii="Calibri" w:eastAsia="Times New Roman" w:hAnsi="Calibri" w:cs="Calibri"/>
          <w:kern w:val="0"/>
          <w14:ligatures w14:val="none"/>
        </w:rPr>
      </w:pPr>
      <w:r w:rsidRPr="00015213">
        <w:rPr>
          <w:rFonts w:ascii="Calibri" w:eastAsia="Times New Roman" w:hAnsi="Calibri" w:cs="Calibri"/>
          <w:kern w:val="0"/>
          <w14:ligatures w14:val="none"/>
        </w:rPr>
        <w:t xml:space="preserve">This is </w:t>
      </w:r>
      <w:r w:rsidR="001C1601">
        <w:rPr>
          <w:rFonts w:ascii="Calibri" w:eastAsia="Times New Roman" w:hAnsi="Calibri" w:cs="Calibri"/>
          <w:kern w:val="0"/>
          <w14:ligatures w14:val="none"/>
        </w:rPr>
        <w:t xml:space="preserve">a </w:t>
      </w:r>
      <w:r w:rsidRPr="00015213">
        <w:rPr>
          <w:rFonts w:ascii="Calibri" w:eastAsia="Times New Roman" w:hAnsi="Calibri" w:cs="Calibri"/>
          <w:kern w:val="0"/>
          <w14:ligatures w14:val="none"/>
        </w:rPr>
        <w:t>riskier</w:t>
      </w:r>
      <w:r w:rsidR="001C1601">
        <w:rPr>
          <w:rFonts w:ascii="Calibri" w:eastAsia="Times New Roman" w:hAnsi="Calibri" w:cs="Calibri"/>
          <w:kern w:val="0"/>
          <w14:ligatures w14:val="none"/>
        </w:rPr>
        <w:t xml:space="preserve"> approach</w:t>
      </w:r>
      <w:r w:rsidRPr="00015213">
        <w:rPr>
          <w:rFonts w:ascii="Calibri" w:eastAsia="Times New Roman" w:hAnsi="Calibri" w:cs="Calibri"/>
          <w:kern w:val="0"/>
          <w14:ligatures w14:val="none"/>
        </w:rPr>
        <w:t xml:space="preserve">: you need to build brand, trust, </w:t>
      </w:r>
      <w:r w:rsidR="00625154" w:rsidRPr="00625154">
        <w:rPr>
          <w:rFonts w:ascii="Calibri" w:eastAsia="Times New Roman" w:hAnsi="Calibri" w:cs="Calibri"/>
          <w:kern w:val="0"/>
          <w14:ligatures w14:val="none"/>
        </w:rPr>
        <w:t xml:space="preserve">liquidity, </w:t>
      </w:r>
      <w:r w:rsidRPr="00015213">
        <w:rPr>
          <w:rFonts w:ascii="Calibri" w:eastAsia="Times New Roman" w:hAnsi="Calibri" w:cs="Calibri"/>
          <w:kern w:val="0"/>
          <w14:ligatures w14:val="none"/>
        </w:rPr>
        <w:t xml:space="preserve">and network effects from scratch. But if </w:t>
      </w:r>
      <w:r w:rsidR="00625154" w:rsidRPr="00625154">
        <w:rPr>
          <w:rFonts w:ascii="Calibri" w:eastAsia="Times New Roman" w:hAnsi="Calibri" w:cs="Calibri"/>
          <w:kern w:val="0"/>
          <w14:ligatures w14:val="none"/>
        </w:rPr>
        <w:t>these companies</w:t>
      </w:r>
      <w:r w:rsidRPr="00015213">
        <w:rPr>
          <w:rFonts w:ascii="Calibri" w:eastAsia="Times New Roman" w:hAnsi="Calibri" w:cs="Calibri"/>
          <w:kern w:val="0"/>
          <w14:ligatures w14:val="none"/>
        </w:rPr>
        <w:t xml:space="preserve"> succeed, </w:t>
      </w:r>
      <w:r w:rsidR="00625154" w:rsidRPr="00625154">
        <w:rPr>
          <w:rFonts w:ascii="Calibri" w:eastAsia="Times New Roman" w:hAnsi="Calibri" w:cs="Calibri"/>
          <w:kern w:val="0"/>
          <w14:ligatures w14:val="none"/>
        </w:rPr>
        <w:t xml:space="preserve">they </w:t>
      </w:r>
      <w:r w:rsidRPr="00015213">
        <w:rPr>
          <w:rFonts w:ascii="Calibri" w:eastAsia="Times New Roman" w:hAnsi="Calibri" w:cs="Calibri"/>
          <w:kern w:val="0"/>
          <w14:ligatures w14:val="none"/>
        </w:rPr>
        <w:t>control the user relationship end-to-end, which is powerful for monetization, engagement, and ecosystem control.</w:t>
      </w:r>
    </w:p>
    <w:p w14:paraId="43DD3C3D" w14:textId="290AA3CD" w:rsidR="00625154" w:rsidRPr="00015213" w:rsidRDefault="00625154" w:rsidP="2AF63B7C">
      <w:pPr>
        <w:spacing w:before="100" w:beforeAutospacing="1" w:after="100" w:afterAutospacing="1" w:line="240" w:lineRule="auto"/>
        <w:ind w:left="720"/>
        <w:rPr>
          <w:rFonts w:ascii="Calibri" w:eastAsia="Times New Roman" w:hAnsi="Calibri" w:cs="Calibri"/>
          <w:kern w:val="0"/>
          <w14:ligatures w14:val="none"/>
        </w:rPr>
      </w:pPr>
      <w:r w:rsidRPr="00625154">
        <w:rPr>
          <w:rFonts w:ascii="Calibri" w:eastAsia="Times New Roman" w:hAnsi="Calibri" w:cs="Calibri"/>
          <w:kern w:val="0"/>
          <w14:ligatures w14:val="none"/>
        </w:rPr>
        <w:t xml:space="preserve">As we explore the prediction markets space from a venture </w:t>
      </w:r>
      <w:r w:rsidR="00B91F1A">
        <w:rPr>
          <w:rFonts w:ascii="Calibri" w:eastAsia="Times New Roman" w:hAnsi="Calibri" w:cs="Calibri"/>
          <w:kern w:val="0"/>
          <w14:ligatures w14:val="none"/>
        </w:rPr>
        <w:t xml:space="preserve">capital </w:t>
      </w:r>
      <w:r w:rsidRPr="00625154">
        <w:rPr>
          <w:rFonts w:ascii="Calibri" w:eastAsia="Times New Roman" w:hAnsi="Calibri" w:cs="Calibri"/>
          <w:kern w:val="0"/>
          <w14:ligatures w14:val="none"/>
        </w:rPr>
        <w:t xml:space="preserve">perspective, the cold-start problem is </w:t>
      </w:r>
      <w:r w:rsidR="00F07191" w:rsidRPr="2B8B3B71">
        <w:rPr>
          <w:rFonts w:ascii="Calibri" w:eastAsia="Times New Roman" w:hAnsi="Calibri" w:cs="Calibri"/>
        </w:rPr>
        <w:t>a challenge new startups in this category will have to overcome</w:t>
      </w:r>
      <w:r w:rsidRPr="2B8B3B71">
        <w:rPr>
          <w:rFonts w:ascii="Calibri" w:eastAsia="Times New Roman" w:hAnsi="Calibri" w:cs="Calibri"/>
        </w:rPr>
        <w:t xml:space="preserve">. Building a standalone consumer platform against enormous incumbents like Robinhood, Kalshi, </w:t>
      </w:r>
      <w:r w:rsidR="005B66BB" w:rsidRPr="2B8B3B71">
        <w:rPr>
          <w:rFonts w:ascii="Calibri" w:eastAsia="Times New Roman" w:hAnsi="Calibri" w:cs="Calibri"/>
        </w:rPr>
        <w:t xml:space="preserve">and </w:t>
      </w:r>
      <w:r w:rsidRPr="2B8B3B71">
        <w:rPr>
          <w:rFonts w:ascii="Calibri" w:eastAsia="Times New Roman" w:hAnsi="Calibri" w:cs="Calibri"/>
        </w:rPr>
        <w:t xml:space="preserve">Polymarket requires a </w:t>
      </w:r>
      <w:r w:rsidR="008578E0" w:rsidRPr="2B8B3B71">
        <w:rPr>
          <w:rFonts w:ascii="Calibri" w:eastAsia="Times New Roman" w:hAnsi="Calibri" w:cs="Calibri"/>
        </w:rPr>
        <w:t xml:space="preserve">significant </w:t>
      </w:r>
      <w:r w:rsidRPr="2B8B3B71">
        <w:rPr>
          <w:rFonts w:ascii="Calibri" w:eastAsia="Times New Roman" w:hAnsi="Calibri" w:cs="Calibri"/>
        </w:rPr>
        <w:t>amount of capital</w:t>
      </w:r>
      <w:r w:rsidR="00231645" w:rsidRPr="2B8B3B71">
        <w:rPr>
          <w:rFonts w:ascii="Calibri" w:eastAsia="Times New Roman" w:hAnsi="Calibri" w:cs="Calibri"/>
        </w:rPr>
        <w:t xml:space="preserve"> and time to build brand reputation</w:t>
      </w:r>
      <w:r w:rsidRPr="2B8B3B71">
        <w:rPr>
          <w:rFonts w:ascii="Calibri" w:eastAsia="Times New Roman" w:hAnsi="Calibri" w:cs="Calibri"/>
        </w:rPr>
        <w:t>.</w:t>
      </w:r>
    </w:p>
    <w:p w14:paraId="12D53B27" w14:textId="6B7B1C05" w:rsidR="00015213" w:rsidRPr="00015213" w:rsidRDefault="00015213" w:rsidP="00527C86">
      <w:pPr>
        <w:spacing w:before="100" w:beforeAutospacing="1" w:after="100" w:afterAutospacing="1" w:line="240" w:lineRule="auto"/>
        <w:rPr>
          <w:rFonts w:ascii="Calibri" w:eastAsia="Times New Roman" w:hAnsi="Calibri" w:cs="Calibri"/>
          <w:kern w:val="0"/>
          <w14:ligatures w14:val="none"/>
        </w:rPr>
      </w:pPr>
      <w:r w:rsidRPr="00015213">
        <w:rPr>
          <w:rFonts w:ascii="Calibri" w:eastAsia="Times New Roman" w:hAnsi="Calibri" w:cs="Calibri"/>
          <w:b/>
          <w:bCs/>
          <w:kern w:val="0"/>
          <w14:ligatures w14:val="none"/>
        </w:rPr>
        <w:t>Product</w:t>
      </w:r>
      <w:r w:rsidR="00F66E96">
        <w:rPr>
          <w:rFonts w:ascii="Calibri" w:eastAsia="Times New Roman" w:hAnsi="Calibri" w:cs="Calibri"/>
          <w:b/>
          <w:bCs/>
          <w:kern w:val="0"/>
          <w14:ligatures w14:val="none"/>
        </w:rPr>
        <w:t xml:space="preserve"> &amp; Monetization</w:t>
      </w:r>
      <w:r w:rsidRPr="00015213">
        <w:rPr>
          <w:rFonts w:ascii="Calibri" w:eastAsia="Times New Roman" w:hAnsi="Calibri" w:cs="Calibri"/>
          <w:b/>
          <w:bCs/>
          <w:kern w:val="0"/>
          <w14:ligatures w14:val="none"/>
        </w:rPr>
        <w:t xml:space="preserve"> Differences </w:t>
      </w:r>
    </w:p>
    <w:p w14:paraId="6121991B" w14:textId="6D56C27B" w:rsidR="00015213" w:rsidRPr="00015213" w:rsidRDefault="00015213" w:rsidP="2AF63B7C">
      <w:pPr>
        <w:spacing w:before="100" w:beforeAutospacing="1" w:after="100" w:afterAutospacing="1" w:line="240" w:lineRule="auto"/>
        <w:rPr>
          <w:rFonts w:ascii="Calibri" w:eastAsia="Times New Roman" w:hAnsi="Calibri" w:cs="Calibri"/>
          <w:kern w:val="0"/>
          <w14:ligatures w14:val="none"/>
        </w:rPr>
      </w:pPr>
      <w:r w:rsidRPr="00015213">
        <w:rPr>
          <w:rFonts w:ascii="Calibri" w:eastAsia="Times New Roman" w:hAnsi="Calibri" w:cs="Calibri"/>
          <w:kern w:val="0"/>
          <w14:ligatures w14:val="none"/>
        </w:rPr>
        <w:t xml:space="preserve">Even when platforms share the same regulatory framework, they </w:t>
      </w:r>
      <w:r w:rsidR="364B7041" w:rsidRPr="00015213">
        <w:rPr>
          <w:rFonts w:ascii="Calibri" w:eastAsia="Times New Roman" w:hAnsi="Calibri" w:cs="Calibri"/>
          <w:kern w:val="0"/>
          <w14:ligatures w14:val="none"/>
        </w:rPr>
        <w:t xml:space="preserve">can </w:t>
      </w:r>
      <w:r w:rsidRPr="00015213">
        <w:rPr>
          <w:rFonts w:ascii="Calibri" w:eastAsia="Times New Roman" w:hAnsi="Calibri" w:cs="Calibri"/>
          <w:kern w:val="0"/>
          <w14:ligatures w14:val="none"/>
        </w:rPr>
        <w:t xml:space="preserve">diverge sharply in how they make money, how “sticky” users are, </w:t>
      </w:r>
      <w:r w:rsidR="00527C86" w:rsidRPr="00527C86">
        <w:rPr>
          <w:rFonts w:ascii="Calibri" w:eastAsia="Times New Roman" w:hAnsi="Calibri" w:cs="Calibri"/>
          <w:kern w:val="0"/>
          <w14:ligatures w14:val="none"/>
        </w:rPr>
        <w:t xml:space="preserve">what features they offer, </w:t>
      </w:r>
      <w:r w:rsidRPr="00015213">
        <w:rPr>
          <w:rFonts w:ascii="Calibri" w:eastAsia="Times New Roman" w:hAnsi="Calibri" w:cs="Calibri"/>
          <w:kern w:val="0"/>
          <w14:ligatures w14:val="none"/>
        </w:rPr>
        <w:t>and how they manage risk. Below are a few axes of differentiation:</w:t>
      </w:r>
    </w:p>
    <w:p w14:paraId="33069FEE" w14:textId="3FD2576C" w:rsidR="00023F4B" w:rsidRPr="00746DF2" w:rsidRDefault="00015213" w:rsidP="00746DF2">
      <w:pPr>
        <w:spacing w:before="100" w:beforeAutospacing="1" w:after="100" w:afterAutospacing="1" w:line="240" w:lineRule="auto"/>
        <w:ind w:left="720"/>
        <w:rPr>
          <w:rFonts w:ascii="Calibri" w:eastAsia="Times New Roman" w:hAnsi="Calibri" w:cs="Calibri"/>
          <w:b/>
          <w:bCs/>
          <w:kern w:val="0"/>
          <w14:ligatures w14:val="none"/>
        </w:rPr>
      </w:pPr>
      <w:bookmarkStart w:id="15" w:name="OLE_LINK20"/>
      <w:r w:rsidRPr="00015213">
        <w:rPr>
          <w:rFonts w:ascii="Calibri" w:eastAsia="Times New Roman" w:hAnsi="Calibri" w:cs="Calibri"/>
          <w:b/>
          <w:bCs/>
          <w:kern w:val="0"/>
          <w14:ligatures w14:val="none"/>
        </w:rPr>
        <w:t>Fee structures &amp; liquidity incentives</w:t>
      </w:r>
      <w:r w:rsidR="00746DF2">
        <w:rPr>
          <w:rFonts w:ascii="Calibri" w:eastAsia="Times New Roman" w:hAnsi="Calibri" w:cs="Calibri"/>
          <w:b/>
          <w:bCs/>
          <w:kern w:val="0"/>
          <w14:ligatures w14:val="none"/>
        </w:rPr>
        <w:br/>
      </w:r>
      <w:r w:rsidR="00023F4B" w:rsidRPr="000D3827">
        <w:rPr>
          <w:rFonts w:ascii="Calibri" w:hAnsi="Calibri" w:cs="Calibri"/>
        </w:rPr>
        <w:t xml:space="preserve">Prediction markets make money differently than sportsbooks. Instead of taking the other side of a bet and building in a house edge, exchanges </w:t>
      </w:r>
      <w:r w:rsidR="00231DE1">
        <w:rPr>
          <w:rFonts w:ascii="Calibri" w:hAnsi="Calibri" w:cs="Calibri"/>
        </w:rPr>
        <w:t xml:space="preserve">generate revenue </w:t>
      </w:r>
      <w:r w:rsidR="00023F4B" w:rsidRPr="000D3827">
        <w:rPr>
          <w:rFonts w:ascii="Calibri" w:hAnsi="Calibri" w:cs="Calibri"/>
        </w:rPr>
        <w:t>by facilitating trades.</w:t>
      </w:r>
    </w:p>
    <w:p w14:paraId="0340E776" w14:textId="10A265FC" w:rsidR="00023F4B" w:rsidRPr="000D3827" w:rsidRDefault="00023F4B" w:rsidP="000D3827">
      <w:pPr>
        <w:pStyle w:val="NormalWeb"/>
        <w:ind w:left="720"/>
        <w:rPr>
          <w:rFonts w:ascii="Calibri" w:hAnsi="Calibri" w:cs="Calibri"/>
        </w:rPr>
      </w:pPr>
      <w:r w:rsidRPr="000D3827">
        <w:rPr>
          <w:rStyle w:val="Strong"/>
          <w:rFonts w:ascii="Calibri" w:eastAsiaTheme="majorEastAsia" w:hAnsi="Calibri" w:cs="Calibri"/>
          <w:b w:val="0"/>
          <w:bCs w:val="0"/>
        </w:rPr>
        <w:t>Kalshi</w:t>
      </w:r>
      <w:r w:rsidRPr="000D3827">
        <w:rPr>
          <w:rFonts w:ascii="Calibri" w:hAnsi="Calibri" w:cs="Calibri"/>
          <w:b/>
          <w:bCs/>
        </w:rPr>
        <w:t xml:space="preserve"> </w:t>
      </w:r>
      <w:r w:rsidRPr="000D3827">
        <w:rPr>
          <w:rFonts w:ascii="Calibri" w:hAnsi="Calibri" w:cs="Calibri"/>
        </w:rPr>
        <w:t>operates more like a traditional exchange. It charges transaction fees on each trade, taking a small percentage of the expected earnings from both buyers and sellers. The platform doesn’t bet against users</w:t>
      </w:r>
      <w:r w:rsidR="00FB1AE2" w:rsidRPr="000D3827">
        <w:rPr>
          <w:rFonts w:ascii="Calibri" w:hAnsi="Calibri" w:cs="Calibri"/>
        </w:rPr>
        <w:t xml:space="preserve"> like traditional sportsbooks</w:t>
      </w:r>
      <w:r w:rsidR="19037610" w:rsidRPr="2B8B3B71">
        <w:rPr>
          <w:rFonts w:ascii="Calibri" w:hAnsi="Calibri" w:cs="Calibri"/>
        </w:rPr>
        <w:t>;</w:t>
      </w:r>
      <w:r w:rsidR="00FB1AE2" w:rsidRPr="000D3827">
        <w:rPr>
          <w:rFonts w:ascii="Calibri" w:hAnsi="Calibri" w:cs="Calibri"/>
        </w:rPr>
        <w:t xml:space="preserve"> instead</w:t>
      </w:r>
      <w:r w:rsidR="005C1A01">
        <w:rPr>
          <w:rFonts w:ascii="Calibri" w:hAnsi="Calibri" w:cs="Calibri"/>
        </w:rPr>
        <w:t>, it</w:t>
      </w:r>
      <w:r w:rsidR="00FB1AE2" w:rsidRPr="000D3827">
        <w:rPr>
          <w:rFonts w:ascii="Calibri" w:hAnsi="Calibri" w:cs="Calibri"/>
        </w:rPr>
        <w:t xml:space="preserve"> </w:t>
      </w:r>
      <w:r w:rsidRPr="000D3827">
        <w:rPr>
          <w:rFonts w:ascii="Calibri" w:hAnsi="Calibri" w:cs="Calibri"/>
        </w:rPr>
        <w:t xml:space="preserve">collects a fee for matching </w:t>
      </w:r>
      <w:r w:rsidR="00E77885" w:rsidRPr="000D3827">
        <w:rPr>
          <w:rFonts w:ascii="Calibri" w:hAnsi="Calibri" w:cs="Calibri"/>
        </w:rPr>
        <w:t>users with each other</w:t>
      </w:r>
      <w:r w:rsidRPr="000D3827">
        <w:rPr>
          <w:rFonts w:ascii="Calibri" w:hAnsi="Calibri" w:cs="Calibri"/>
        </w:rPr>
        <w:t xml:space="preserve">. This model ties Kalshi’s revenue to market activity, similar to how a stock exchange </w:t>
      </w:r>
      <w:r w:rsidR="00B918E3">
        <w:rPr>
          <w:rFonts w:ascii="Calibri" w:hAnsi="Calibri" w:cs="Calibri"/>
        </w:rPr>
        <w:t>profits</w:t>
      </w:r>
      <w:r w:rsidR="00B918E3" w:rsidRPr="000D3827">
        <w:rPr>
          <w:rFonts w:ascii="Calibri" w:hAnsi="Calibri" w:cs="Calibri"/>
        </w:rPr>
        <w:t xml:space="preserve"> </w:t>
      </w:r>
      <w:r w:rsidRPr="000D3827">
        <w:rPr>
          <w:rFonts w:ascii="Calibri" w:hAnsi="Calibri" w:cs="Calibri"/>
        </w:rPr>
        <w:t>from trading volume.</w:t>
      </w:r>
    </w:p>
    <w:p w14:paraId="7A828C70" w14:textId="08F5EA4D" w:rsidR="00023F4B" w:rsidRPr="000D3827" w:rsidRDefault="00023F4B" w:rsidP="000D3827">
      <w:pPr>
        <w:pStyle w:val="NormalWeb"/>
        <w:ind w:left="720"/>
        <w:rPr>
          <w:rFonts w:ascii="Calibri" w:hAnsi="Calibri" w:cs="Calibri"/>
        </w:rPr>
      </w:pPr>
      <w:r w:rsidRPr="000D3827">
        <w:rPr>
          <w:rStyle w:val="Strong"/>
          <w:rFonts w:ascii="Calibri" w:eastAsiaTheme="majorEastAsia" w:hAnsi="Calibri" w:cs="Calibri"/>
          <w:b w:val="0"/>
          <w:bCs w:val="0"/>
        </w:rPr>
        <w:t>Polymarket</w:t>
      </w:r>
      <w:r w:rsidRPr="000D3827">
        <w:rPr>
          <w:rFonts w:ascii="Calibri" w:hAnsi="Calibri" w:cs="Calibri"/>
          <w:b/>
          <w:bCs/>
        </w:rPr>
        <w:t>,</w:t>
      </w:r>
      <w:r w:rsidRPr="000D3827">
        <w:rPr>
          <w:rFonts w:ascii="Calibri" w:hAnsi="Calibri" w:cs="Calibri"/>
        </w:rPr>
        <w:t xml:space="preserve"> by contrast, uses a decentralized, crypto-native model. </w:t>
      </w:r>
      <w:r w:rsidR="000801A6">
        <w:rPr>
          <w:rFonts w:ascii="Calibri" w:hAnsi="Calibri" w:cs="Calibri"/>
        </w:rPr>
        <w:t>Today</w:t>
      </w:r>
      <w:r w:rsidRPr="000D3827">
        <w:rPr>
          <w:rFonts w:ascii="Calibri" w:hAnsi="Calibri" w:cs="Calibri"/>
        </w:rPr>
        <w:t xml:space="preserve"> the platform r</w:t>
      </w:r>
      <w:r w:rsidR="000801A6">
        <w:rPr>
          <w:rFonts w:ascii="Calibri" w:hAnsi="Calibri" w:cs="Calibri"/>
        </w:rPr>
        <w:t>uns</w:t>
      </w:r>
      <w:r w:rsidRPr="000D3827">
        <w:rPr>
          <w:rFonts w:ascii="Calibri" w:hAnsi="Calibri" w:cs="Calibri"/>
        </w:rPr>
        <w:t xml:space="preserve"> on a zero-fee model, signaling that growth and liquidity</w:t>
      </w:r>
      <w:r w:rsidR="0010697A" w:rsidRPr="000D3827">
        <w:rPr>
          <w:rFonts w:ascii="Calibri" w:hAnsi="Calibri" w:cs="Calibri"/>
        </w:rPr>
        <w:t xml:space="preserve"> </w:t>
      </w:r>
      <w:r w:rsidR="0B4A5CF3" w:rsidRPr="2B8B3B71">
        <w:rPr>
          <w:rFonts w:ascii="Calibri" w:hAnsi="Calibri" w:cs="Calibri"/>
        </w:rPr>
        <w:t>–</w:t>
      </w:r>
      <w:r w:rsidR="0010697A" w:rsidRPr="000D3827">
        <w:rPr>
          <w:rFonts w:ascii="Calibri" w:hAnsi="Calibri" w:cs="Calibri"/>
        </w:rPr>
        <w:t xml:space="preserve"> </w:t>
      </w:r>
      <w:r w:rsidRPr="000D3827">
        <w:rPr>
          <w:rFonts w:ascii="Calibri" w:hAnsi="Calibri" w:cs="Calibri"/>
        </w:rPr>
        <w:t>not monetization</w:t>
      </w:r>
      <w:r w:rsidR="0010697A" w:rsidRPr="000D3827">
        <w:rPr>
          <w:rFonts w:ascii="Calibri" w:hAnsi="Calibri" w:cs="Calibri"/>
        </w:rPr>
        <w:t xml:space="preserve"> </w:t>
      </w:r>
      <w:r w:rsidR="0B4A5CF3" w:rsidRPr="2B8B3B71">
        <w:rPr>
          <w:rFonts w:ascii="Calibri" w:hAnsi="Calibri" w:cs="Calibri"/>
        </w:rPr>
        <w:t>–</w:t>
      </w:r>
      <w:r w:rsidR="0010697A" w:rsidRPr="000D3827">
        <w:rPr>
          <w:rFonts w:ascii="Calibri" w:hAnsi="Calibri" w:cs="Calibri"/>
        </w:rPr>
        <w:t xml:space="preserve"> </w:t>
      </w:r>
      <w:r w:rsidRPr="000D3827">
        <w:rPr>
          <w:rFonts w:ascii="Calibri" w:hAnsi="Calibri" w:cs="Calibri"/>
        </w:rPr>
        <w:t>remain its main priorities.</w:t>
      </w:r>
      <w:r w:rsidR="004B71FC">
        <w:rPr>
          <w:rFonts w:ascii="Calibri" w:hAnsi="Calibri" w:cs="Calibri"/>
        </w:rPr>
        <w:t xml:space="preserve"> At scale</w:t>
      </w:r>
      <w:r w:rsidR="00AD3DB7">
        <w:rPr>
          <w:rFonts w:ascii="Calibri" w:hAnsi="Calibri" w:cs="Calibri"/>
        </w:rPr>
        <w:t xml:space="preserve"> and maturity</w:t>
      </w:r>
      <w:r w:rsidR="00FB40F4">
        <w:rPr>
          <w:rFonts w:ascii="Calibri" w:hAnsi="Calibri" w:cs="Calibri"/>
        </w:rPr>
        <w:t xml:space="preserve">, one could anticipate Polymarket charging </w:t>
      </w:r>
      <w:r w:rsidR="00C91AF9">
        <w:rPr>
          <w:rFonts w:ascii="Calibri" w:hAnsi="Calibri" w:cs="Calibri"/>
        </w:rPr>
        <w:t>a</w:t>
      </w:r>
      <w:r w:rsidR="00600FB8">
        <w:rPr>
          <w:rFonts w:ascii="Calibri" w:hAnsi="Calibri" w:cs="Calibri"/>
        </w:rPr>
        <w:t xml:space="preserve"> small take rate. </w:t>
      </w:r>
    </w:p>
    <w:p w14:paraId="4BE160FB" w14:textId="1D4F3D37" w:rsidR="00015213" w:rsidRPr="000D3827" w:rsidRDefault="00023F4B" w:rsidP="000D3827">
      <w:pPr>
        <w:pStyle w:val="NormalWeb"/>
        <w:ind w:left="720"/>
        <w:rPr>
          <w:rFonts w:ascii="Calibri" w:hAnsi="Calibri" w:cs="Calibri"/>
        </w:rPr>
      </w:pPr>
      <w:r w:rsidRPr="000D3827">
        <w:rPr>
          <w:rFonts w:ascii="Calibri" w:hAnsi="Calibri" w:cs="Calibri"/>
        </w:rPr>
        <w:t>Across the space, fee structures are evolving to balance liquidity and accessibility. If trading costs are too high, users churn; if they’re too low, liquidity providers have no incentive to participate. The most successful platforms will likely settle somewhere between volume-based exchanges and outcome-based performance models.</w:t>
      </w:r>
    </w:p>
    <w:bookmarkEnd w:id="15"/>
    <w:p w14:paraId="08AA8BDC" w14:textId="4BB8BD6D" w:rsidR="009B534D" w:rsidRDefault="009B534D" w:rsidP="2AF63B7C">
      <w:pPr>
        <w:spacing w:before="100" w:beforeAutospacing="1" w:after="100" w:afterAutospacing="1" w:line="240" w:lineRule="auto"/>
        <w:ind w:left="720"/>
        <w:rPr>
          <w:rFonts w:ascii="Calibri" w:eastAsia="Times New Roman" w:hAnsi="Calibri" w:cs="Calibri"/>
          <w:kern w:val="0"/>
          <w14:ligatures w14:val="none"/>
        </w:rPr>
      </w:pPr>
      <w:r w:rsidRPr="009B534D">
        <w:rPr>
          <w:rFonts w:ascii="Calibri" w:eastAsia="Times New Roman" w:hAnsi="Calibri" w:cs="Calibri"/>
          <w:kern w:val="0"/>
          <w14:ligatures w14:val="none"/>
        </w:rPr>
        <w:t>One key observation is that sportsbooks can offer significantly larger user incentives because their business model captures structurally higher margins</w:t>
      </w:r>
      <w:r w:rsidR="00862579">
        <w:rPr>
          <w:rFonts w:ascii="Calibri" w:eastAsia="Times New Roman" w:hAnsi="Calibri" w:cs="Calibri"/>
          <w:kern w:val="0"/>
          <w14:ligatures w14:val="none"/>
        </w:rPr>
        <w:t xml:space="preserve">, </w:t>
      </w:r>
      <w:r w:rsidRPr="009B534D">
        <w:rPr>
          <w:rFonts w:ascii="Calibri" w:eastAsia="Times New Roman" w:hAnsi="Calibri" w:cs="Calibri"/>
          <w:kern w:val="0"/>
          <w14:ligatures w14:val="none"/>
        </w:rPr>
        <w:t>particularly through parlay bets</w:t>
      </w:r>
      <w:r w:rsidR="00862579">
        <w:rPr>
          <w:rFonts w:ascii="Calibri" w:eastAsia="Times New Roman" w:hAnsi="Calibri" w:cs="Calibri"/>
          <w:kern w:val="0"/>
          <w14:ligatures w14:val="none"/>
        </w:rPr>
        <w:t xml:space="preserve"> (</w:t>
      </w:r>
      <w:r w:rsidR="00862579" w:rsidRPr="00E16DA1">
        <w:rPr>
          <w:rFonts w:ascii="Calibri" w:eastAsia="Times New Roman" w:hAnsi="Calibri" w:cs="Calibri"/>
          <w:kern w:val="0"/>
          <w14:ligatures w14:val="none"/>
        </w:rPr>
        <w:t>a single bet that combines two or more individual wagers</w:t>
      </w:r>
      <w:r w:rsidR="00862579">
        <w:rPr>
          <w:rFonts w:ascii="Calibri" w:eastAsia="Times New Roman" w:hAnsi="Calibri" w:cs="Calibri"/>
          <w:kern w:val="0"/>
          <w14:ligatures w14:val="none"/>
        </w:rPr>
        <w:t xml:space="preserve"> </w:t>
      </w:r>
      <w:r w:rsidR="00862579" w:rsidRPr="00E16DA1">
        <w:rPr>
          <w:rFonts w:ascii="Calibri" w:eastAsia="Times New Roman" w:hAnsi="Calibri" w:cs="Calibri"/>
          <w:kern w:val="0"/>
          <w14:ligatures w14:val="none"/>
        </w:rPr>
        <w:t>into one</w:t>
      </w:r>
      <w:r w:rsidR="00862579">
        <w:rPr>
          <w:rFonts w:ascii="Calibri" w:eastAsia="Times New Roman" w:hAnsi="Calibri" w:cs="Calibri"/>
          <w:kern w:val="0"/>
          <w14:ligatures w14:val="none"/>
        </w:rPr>
        <w:t xml:space="preserve">), </w:t>
      </w:r>
      <w:r w:rsidRPr="009B534D">
        <w:rPr>
          <w:rFonts w:ascii="Calibri" w:eastAsia="Times New Roman" w:hAnsi="Calibri" w:cs="Calibri"/>
          <w:kern w:val="0"/>
          <w14:ligatures w14:val="none"/>
        </w:rPr>
        <w:t>compared to the thinner take rates of prediction markets. While sportsbooks do assume outcome risk and carry other operational trade-offs, the disparity in promotional economics is stark from a consumer’s perspective: the absence of large bonuses or incentives on prediction markets is both noticeable and consequential for user acquisition</w:t>
      </w:r>
      <w:r>
        <w:rPr>
          <w:rFonts w:ascii="Calibri" w:eastAsia="Times New Roman" w:hAnsi="Calibri" w:cs="Calibri"/>
          <w:kern w:val="0"/>
          <w14:ligatures w14:val="none"/>
        </w:rPr>
        <w:t>. Prediction markets counter this by having much wider markets</w:t>
      </w:r>
      <w:r w:rsidR="00D95BD8">
        <w:rPr>
          <w:rFonts w:ascii="Calibri" w:eastAsia="Times New Roman" w:hAnsi="Calibri" w:cs="Calibri"/>
          <w:kern w:val="0"/>
          <w14:ligatures w14:val="none"/>
        </w:rPr>
        <w:t xml:space="preserve"> and crypto native players </w:t>
      </w:r>
      <w:r w:rsidR="00E47999">
        <w:rPr>
          <w:rFonts w:ascii="Calibri" w:eastAsia="Times New Roman" w:hAnsi="Calibri" w:cs="Calibri"/>
          <w:kern w:val="0"/>
          <w14:ligatures w14:val="none"/>
        </w:rPr>
        <w:t>(</w:t>
      </w:r>
      <w:r w:rsidR="00D51145">
        <w:rPr>
          <w:rFonts w:ascii="Calibri" w:eastAsia="Times New Roman" w:hAnsi="Calibri" w:cs="Calibri"/>
          <w:kern w:val="0"/>
          <w14:ligatures w14:val="none"/>
        </w:rPr>
        <w:t>like Polymarket</w:t>
      </w:r>
      <w:r w:rsidR="00E47999">
        <w:rPr>
          <w:rFonts w:ascii="Calibri" w:eastAsia="Times New Roman" w:hAnsi="Calibri" w:cs="Calibri"/>
          <w:kern w:val="0"/>
          <w14:ligatures w14:val="none"/>
        </w:rPr>
        <w:t>)</w:t>
      </w:r>
      <w:r w:rsidR="00D51145">
        <w:rPr>
          <w:rFonts w:ascii="Calibri" w:eastAsia="Times New Roman" w:hAnsi="Calibri" w:cs="Calibri"/>
          <w:kern w:val="0"/>
          <w14:ligatures w14:val="none"/>
        </w:rPr>
        <w:t xml:space="preserve"> </w:t>
      </w:r>
      <w:r w:rsidR="00E47999">
        <w:rPr>
          <w:rFonts w:ascii="Calibri" w:eastAsia="Times New Roman" w:hAnsi="Calibri" w:cs="Calibri"/>
          <w:kern w:val="0"/>
          <w14:ligatures w14:val="none"/>
        </w:rPr>
        <w:t>will likely</w:t>
      </w:r>
      <w:r w:rsidR="00172B11">
        <w:rPr>
          <w:rFonts w:ascii="Calibri" w:eastAsia="Times New Roman" w:hAnsi="Calibri" w:cs="Calibri"/>
          <w:kern w:val="0"/>
          <w14:ligatures w14:val="none"/>
        </w:rPr>
        <w:t xml:space="preserve"> launch a token as</w:t>
      </w:r>
      <w:r w:rsidR="0082249C">
        <w:rPr>
          <w:rFonts w:ascii="Calibri" w:eastAsia="Times New Roman" w:hAnsi="Calibri" w:cs="Calibri"/>
          <w:kern w:val="0"/>
          <w14:ligatures w14:val="none"/>
        </w:rPr>
        <w:t xml:space="preserve"> a</w:t>
      </w:r>
      <w:r w:rsidR="00927739">
        <w:rPr>
          <w:rFonts w:ascii="Calibri" w:eastAsia="Times New Roman" w:hAnsi="Calibri" w:cs="Calibri"/>
          <w:kern w:val="0"/>
          <w14:ligatures w14:val="none"/>
        </w:rPr>
        <w:t xml:space="preserve">n alternative </w:t>
      </w:r>
      <w:r w:rsidR="00EB2024">
        <w:rPr>
          <w:rFonts w:ascii="Calibri" w:eastAsia="Times New Roman" w:hAnsi="Calibri" w:cs="Calibri"/>
          <w:kern w:val="0"/>
          <w14:ligatures w14:val="none"/>
        </w:rPr>
        <w:t xml:space="preserve">incentive. </w:t>
      </w:r>
    </w:p>
    <w:p w14:paraId="3C808192" w14:textId="5A083A1F" w:rsidR="00015213" w:rsidRDefault="00EF2441" w:rsidP="2AF63B7C">
      <w:pPr>
        <w:spacing w:before="100" w:beforeAutospacing="1" w:after="100" w:afterAutospacing="1" w:line="240" w:lineRule="auto"/>
        <w:ind w:left="720"/>
        <w:rPr>
          <w:rFonts w:ascii="Calibri" w:eastAsia="Times New Roman" w:hAnsi="Calibri" w:cs="Calibri"/>
          <w:kern w:val="0"/>
          <w14:ligatures w14:val="none"/>
        </w:rPr>
      </w:pPr>
      <w:r>
        <w:rPr>
          <w:rFonts w:ascii="Calibri" w:eastAsia="Times New Roman" w:hAnsi="Calibri" w:cs="Calibri"/>
          <w:b/>
          <w:bCs/>
          <w:kern w:val="0"/>
          <w14:ligatures w14:val="none"/>
        </w:rPr>
        <w:t>Expanding beyond sports</w:t>
      </w:r>
      <w:r w:rsidR="00015213" w:rsidRPr="00015213">
        <w:rPr>
          <w:rFonts w:ascii="Calibri" w:eastAsia="Times New Roman" w:hAnsi="Calibri" w:cs="Calibri"/>
          <w:b/>
          <w:bCs/>
          <w:kern w:val="0"/>
          <w14:ligatures w14:val="none"/>
        </w:rPr>
        <w:t xml:space="preserve">, but </w:t>
      </w:r>
      <w:r w:rsidR="00484FA2" w:rsidRPr="76F0E9AB">
        <w:rPr>
          <w:rFonts w:ascii="Calibri" w:eastAsia="Times New Roman" w:hAnsi="Calibri" w:cs="Calibri"/>
          <w:b/>
          <w:bCs/>
          <w:kern w:val="0"/>
          <w14:ligatures w14:val="none"/>
        </w:rPr>
        <w:t>struggling to scale</w:t>
      </w:r>
      <w:r w:rsidR="00015213" w:rsidRPr="00015213">
        <w:rPr>
          <w:rFonts w:ascii="Calibri" w:eastAsia="Times New Roman" w:hAnsi="Calibri" w:cs="Calibri"/>
          <w:kern w:val="0"/>
          <w14:ligatures w14:val="none"/>
        </w:rPr>
        <w:br/>
        <w:t xml:space="preserve">Prediction markets can open doors to categories beyond sports: elections, economics, weather, pop culture, etc. That wide canvas is appealing. But non-sports markets often lack the trading volume, data infrastructure, or natural engagement hooks that sports provide. Monetizing these </w:t>
      </w:r>
      <w:r w:rsidR="0019270C">
        <w:rPr>
          <w:rFonts w:ascii="Calibri" w:eastAsia="Times New Roman" w:hAnsi="Calibri" w:cs="Calibri"/>
          <w:kern w:val="0"/>
          <w14:ligatures w14:val="none"/>
        </w:rPr>
        <w:t>meaningfully can be</w:t>
      </w:r>
      <w:r w:rsidR="00015213" w:rsidRPr="00015213">
        <w:rPr>
          <w:rFonts w:ascii="Calibri" w:eastAsia="Times New Roman" w:hAnsi="Calibri" w:cs="Calibri"/>
          <w:kern w:val="0"/>
          <w14:ligatures w14:val="none"/>
        </w:rPr>
        <w:t xml:space="preserve"> a challenge.</w:t>
      </w:r>
    </w:p>
    <w:p w14:paraId="2DE9CCB5" w14:textId="6F5ECAEE" w:rsidR="00100DF9" w:rsidRDefault="00A61803" w:rsidP="00100DF9">
      <w:pPr>
        <w:pStyle w:val="NormalWeb"/>
        <w:ind w:left="720"/>
        <w:rPr>
          <w:rFonts w:ascii="Calibri" w:hAnsi="Calibri" w:cs="Calibri"/>
        </w:rPr>
      </w:pPr>
      <w:bookmarkStart w:id="16" w:name="OLE_LINK21"/>
      <w:r w:rsidRPr="2AF63B7C">
        <w:rPr>
          <w:rFonts w:ascii="Calibri" w:hAnsi="Calibri" w:cs="Calibri"/>
          <w:b/>
          <w:bCs/>
        </w:rPr>
        <w:t>Built on crypto vs. fiat</w:t>
      </w:r>
      <w:bookmarkEnd w:id="16"/>
      <w:r>
        <w:br/>
      </w:r>
      <w:r w:rsidR="00C52B30" w:rsidRPr="2AF63B7C">
        <w:rPr>
          <w:rFonts w:ascii="Calibri" w:hAnsi="Calibri" w:cs="Calibri"/>
        </w:rPr>
        <w:t xml:space="preserve">Another key axis of differentiation is whether platforms are built on </w:t>
      </w:r>
      <w:r w:rsidR="00C52B30" w:rsidRPr="2AF63B7C">
        <w:rPr>
          <w:rStyle w:val="Strong"/>
          <w:rFonts w:ascii="Calibri" w:eastAsiaTheme="majorEastAsia" w:hAnsi="Calibri" w:cs="Calibri"/>
          <w:b w:val="0"/>
          <w:bCs w:val="0"/>
        </w:rPr>
        <w:t>crypto or fiat rails</w:t>
      </w:r>
      <w:r w:rsidR="00C52B30" w:rsidRPr="2AF63B7C">
        <w:rPr>
          <w:rFonts w:ascii="Calibri" w:hAnsi="Calibri" w:cs="Calibri"/>
          <w:b/>
          <w:bCs/>
        </w:rPr>
        <w:t>.</w:t>
      </w:r>
      <w:r w:rsidR="00C52B30" w:rsidRPr="2AF63B7C">
        <w:rPr>
          <w:rFonts w:ascii="Calibri" w:hAnsi="Calibri" w:cs="Calibri"/>
        </w:rPr>
        <w:t xml:space="preserve"> Crypto-native markets like </w:t>
      </w:r>
      <w:r w:rsidR="00C52B30" w:rsidRPr="2AF63B7C">
        <w:rPr>
          <w:rStyle w:val="Strong"/>
          <w:rFonts w:ascii="Calibri" w:eastAsiaTheme="majorEastAsia" w:hAnsi="Calibri" w:cs="Calibri"/>
          <w:b w:val="0"/>
          <w:bCs w:val="0"/>
        </w:rPr>
        <w:t>Polymarket</w:t>
      </w:r>
      <w:r w:rsidR="00C52B30" w:rsidRPr="2AF63B7C">
        <w:rPr>
          <w:rFonts w:ascii="Calibri" w:hAnsi="Calibri" w:cs="Calibri"/>
        </w:rPr>
        <w:t xml:space="preserve"> run fully on-chain, using smart contracts and stablecoins to power trading and settlement. Polymarket</w:t>
      </w:r>
      <w:r w:rsidR="009B55F7" w:rsidRPr="2AF63B7C">
        <w:rPr>
          <w:rFonts w:ascii="Calibri" w:hAnsi="Calibri" w:cs="Calibri"/>
        </w:rPr>
        <w:t xml:space="preserve"> has </w:t>
      </w:r>
      <w:r w:rsidR="00214373">
        <w:rPr>
          <w:rFonts w:ascii="Calibri" w:hAnsi="Calibri" w:cs="Calibri"/>
        </w:rPr>
        <w:t>confirmed</w:t>
      </w:r>
      <w:r w:rsidR="00E53848">
        <w:rPr>
          <w:rFonts w:ascii="Calibri" w:hAnsi="Calibri" w:cs="Calibri"/>
        </w:rPr>
        <w:t xml:space="preserve"> it plans to launch</w:t>
      </w:r>
      <w:r w:rsidR="009B55F7" w:rsidRPr="2AF63B7C">
        <w:rPr>
          <w:rFonts w:ascii="Calibri" w:hAnsi="Calibri" w:cs="Calibri"/>
        </w:rPr>
        <w:t xml:space="preserve"> </w:t>
      </w:r>
      <w:r w:rsidR="00C52B30" w:rsidRPr="2AF63B7C">
        <w:rPr>
          <w:rFonts w:ascii="Calibri" w:hAnsi="Calibri" w:cs="Calibri"/>
        </w:rPr>
        <w:t xml:space="preserve">its own native token, </w:t>
      </w:r>
      <w:r w:rsidR="00C52B30" w:rsidRPr="2AF63B7C">
        <w:rPr>
          <w:rStyle w:val="Strong"/>
          <w:rFonts w:ascii="Calibri" w:eastAsiaTheme="majorEastAsia" w:hAnsi="Calibri" w:cs="Calibri"/>
          <w:b w:val="0"/>
          <w:bCs w:val="0"/>
        </w:rPr>
        <w:t>$POLY</w:t>
      </w:r>
      <w:r w:rsidR="00C52B30" w:rsidRPr="2AF63B7C">
        <w:rPr>
          <w:rFonts w:ascii="Calibri" w:hAnsi="Calibri" w:cs="Calibri"/>
          <w:b/>
          <w:bCs/>
        </w:rPr>
        <w:t>,</w:t>
      </w:r>
      <w:r w:rsidR="00C52B30" w:rsidRPr="2AF63B7C">
        <w:rPr>
          <w:rFonts w:ascii="Calibri" w:hAnsi="Calibri" w:cs="Calibri"/>
        </w:rPr>
        <w:t xml:space="preserve"> designed to incentivize </w:t>
      </w:r>
      <w:r w:rsidR="00D13726" w:rsidRPr="2AF63B7C">
        <w:rPr>
          <w:rFonts w:ascii="Calibri" w:hAnsi="Calibri" w:cs="Calibri"/>
        </w:rPr>
        <w:t xml:space="preserve">customer acquisition and </w:t>
      </w:r>
      <w:r w:rsidR="00C52B30" w:rsidRPr="2AF63B7C">
        <w:rPr>
          <w:rFonts w:ascii="Calibri" w:hAnsi="Calibri" w:cs="Calibri"/>
        </w:rPr>
        <w:t xml:space="preserve">liquidity across its ecosystem. The token </w:t>
      </w:r>
      <w:r w:rsidR="00597F1D">
        <w:rPr>
          <w:rFonts w:ascii="Calibri" w:hAnsi="Calibri" w:cs="Calibri"/>
        </w:rPr>
        <w:t xml:space="preserve">will </w:t>
      </w:r>
      <w:r w:rsidR="001F2D7A" w:rsidRPr="2AF63B7C">
        <w:rPr>
          <w:rFonts w:ascii="Calibri" w:hAnsi="Calibri" w:cs="Calibri"/>
        </w:rPr>
        <w:t xml:space="preserve">offer Polymarket a </w:t>
      </w:r>
      <w:r w:rsidR="6E217EF5" w:rsidRPr="2AF63B7C">
        <w:rPr>
          <w:rFonts w:ascii="Calibri" w:hAnsi="Calibri" w:cs="Calibri"/>
        </w:rPr>
        <w:t xml:space="preserve">competitive </w:t>
      </w:r>
      <w:r w:rsidR="001F2D7A" w:rsidRPr="2AF63B7C">
        <w:rPr>
          <w:rFonts w:ascii="Calibri" w:hAnsi="Calibri" w:cs="Calibri"/>
        </w:rPr>
        <w:t xml:space="preserve">advantage </w:t>
      </w:r>
      <w:r w:rsidR="44A36EF6" w:rsidRPr="2AF63B7C">
        <w:rPr>
          <w:rFonts w:ascii="Calibri" w:hAnsi="Calibri" w:cs="Calibri"/>
        </w:rPr>
        <w:t xml:space="preserve">compared to </w:t>
      </w:r>
      <w:r w:rsidR="001F2D7A" w:rsidRPr="2AF63B7C">
        <w:rPr>
          <w:rFonts w:ascii="Calibri" w:hAnsi="Calibri" w:cs="Calibri"/>
        </w:rPr>
        <w:t xml:space="preserve">fiat-first players like Kalshi </w:t>
      </w:r>
      <w:r w:rsidR="7F3AFDFE" w:rsidRPr="2AF63B7C">
        <w:rPr>
          <w:rFonts w:ascii="Calibri" w:hAnsi="Calibri" w:cs="Calibri"/>
        </w:rPr>
        <w:t xml:space="preserve">because Polymarket rewards </w:t>
      </w:r>
      <w:r w:rsidR="004703DE" w:rsidRPr="2AF63B7C">
        <w:rPr>
          <w:rFonts w:ascii="Calibri" w:hAnsi="Calibri" w:cs="Calibri"/>
        </w:rPr>
        <w:t xml:space="preserve">both </w:t>
      </w:r>
      <w:r w:rsidR="00C52B30" w:rsidRPr="2AF63B7C">
        <w:rPr>
          <w:rFonts w:ascii="Calibri" w:hAnsi="Calibri" w:cs="Calibri"/>
        </w:rPr>
        <w:t>active traders and market creators while helping bootstrap liquidity in new markets. This on-chain architecture gives Polymarket permissionless reach and global accessibility, but it also brings exposure to volatility, compliance risk, and the constant push-and-pull between decentralization and regulatory clarity.</w:t>
      </w:r>
    </w:p>
    <w:p w14:paraId="32FA7D38" w14:textId="5B959D3D" w:rsidR="002F53C7" w:rsidRPr="002F53C7" w:rsidRDefault="002F53C7" w:rsidP="002F53C7">
      <w:pPr>
        <w:pStyle w:val="ListParagraph"/>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In addition to Polymarket, s</w:t>
      </w:r>
      <w:r w:rsidRPr="006D36C5">
        <w:rPr>
          <w:rFonts w:ascii="Calibri" w:eastAsia="Times New Roman" w:hAnsi="Calibri" w:cs="Calibri"/>
          <w:kern w:val="0"/>
          <w14:ligatures w14:val="none"/>
        </w:rPr>
        <w:t xml:space="preserve">ome of the names experimenting </w:t>
      </w:r>
      <w:r>
        <w:rPr>
          <w:rFonts w:ascii="Calibri" w:eastAsia="Times New Roman" w:hAnsi="Calibri" w:cs="Calibri"/>
          <w:kern w:val="0"/>
          <w14:ligatures w14:val="none"/>
        </w:rPr>
        <w:t>i</w:t>
      </w:r>
      <w:r w:rsidRPr="006D36C5">
        <w:rPr>
          <w:rFonts w:ascii="Calibri" w:eastAsia="Times New Roman" w:hAnsi="Calibri" w:cs="Calibri"/>
          <w:kern w:val="0"/>
          <w14:ligatures w14:val="none"/>
        </w:rPr>
        <w:t xml:space="preserve">n the crypto </w:t>
      </w:r>
      <w:r>
        <w:rPr>
          <w:rFonts w:ascii="Calibri" w:eastAsia="Times New Roman" w:hAnsi="Calibri" w:cs="Calibri"/>
          <w:kern w:val="0"/>
          <w14:ligatures w14:val="none"/>
        </w:rPr>
        <w:t xml:space="preserve">prediction markets </w:t>
      </w:r>
      <w:r w:rsidRPr="006D36C5">
        <w:rPr>
          <w:rFonts w:ascii="Calibri" w:eastAsia="Times New Roman" w:hAnsi="Calibri" w:cs="Calibri"/>
          <w:kern w:val="0"/>
          <w14:ligatures w14:val="none"/>
        </w:rPr>
        <w:t>space</w:t>
      </w:r>
      <w:r>
        <w:rPr>
          <w:rFonts w:ascii="Calibri" w:eastAsia="Times New Roman" w:hAnsi="Calibri" w:cs="Calibri"/>
          <w:kern w:val="0"/>
          <w14:ligatures w14:val="none"/>
        </w:rPr>
        <w:t xml:space="preserve"> are</w:t>
      </w:r>
      <w:r w:rsidRPr="006D36C5">
        <w:rPr>
          <w:rFonts w:ascii="Calibri" w:eastAsia="Times New Roman" w:hAnsi="Calibri" w:cs="Calibri"/>
          <w:kern w:val="0"/>
          <w14:ligatures w14:val="none"/>
        </w:rPr>
        <w:t xml:space="preserve"> TryLimitless, Melee Markets, Myriad Markets, XO Market, Clearing Company, and the prediction arm of Crypto.com.</w:t>
      </w:r>
    </w:p>
    <w:p w14:paraId="642B7A6B" w14:textId="771E888E" w:rsidR="00100DF9" w:rsidRPr="00100DF9" w:rsidRDefault="00C52B30" w:rsidP="00100DF9">
      <w:pPr>
        <w:pStyle w:val="NormalWeb"/>
        <w:ind w:left="720"/>
        <w:rPr>
          <w:rFonts w:ascii="Calibri" w:hAnsi="Calibri" w:cs="Calibri"/>
        </w:rPr>
      </w:pPr>
      <w:r w:rsidRPr="00100DF9">
        <w:rPr>
          <w:rFonts w:ascii="Calibri" w:hAnsi="Calibri" w:cs="Calibri"/>
        </w:rPr>
        <w:t xml:space="preserve">On the fiat side, operators such as </w:t>
      </w:r>
      <w:r w:rsidRPr="00100DF9">
        <w:rPr>
          <w:rStyle w:val="Strong"/>
          <w:rFonts w:ascii="Calibri" w:eastAsiaTheme="majorEastAsia" w:hAnsi="Calibri" w:cs="Calibri"/>
          <w:b w:val="0"/>
          <w:bCs w:val="0"/>
        </w:rPr>
        <w:t>Kalshi</w:t>
      </w:r>
      <w:r w:rsidRPr="00100DF9">
        <w:rPr>
          <w:rFonts w:ascii="Calibri" w:hAnsi="Calibri" w:cs="Calibri"/>
        </w:rPr>
        <w:t xml:space="preserve"> have chosen to build within the traditional financial stack. Fiat platforms are slower to move but far easier to integrate with mainstream finance.</w:t>
      </w:r>
    </w:p>
    <w:p w14:paraId="20779883" w14:textId="534D72A8" w:rsidR="00746DF2" w:rsidRPr="00100DF9" w:rsidRDefault="00C52B30" w:rsidP="00100DF9">
      <w:pPr>
        <w:pStyle w:val="NormalWeb"/>
        <w:ind w:left="720"/>
        <w:rPr>
          <w:rFonts w:ascii="Calibri" w:hAnsi="Calibri" w:cs="Calibri"/>
        </w:rPr>
      </w:pPr>
      <w:r w:rsidRPr="2AF63B7C">
        <w:rPr>
          <w:rFonts w:ascii="Calibri" w:hAnsi="Calibri" w:cs="Calibri"/>
        </w:rPr>
        <w:t xml:space="preserve">Ultimately, the split between crypto and fiat prediction markets mirrors the broader </w:t>
      </w:r>
      <w:r w:rsidRPr="00100DF9">
        <w:rPr>
          <w:rFonts w:ascii="Calibri" w:hAnsi="Calibri" w:cs="Calibri"/>
        </w:rPr>
        <w:t>di</w:t>
      </w:r>
      <w:r w:rsidR="00971C77">
        <w:rPr>
          <w:rFonts w:ascii="Calibri" w:hAnsi="Calibri" w:cs="Calibri"/>
        </w:rPr>
        <w:t>chotomies faced</w:t>
      </w:r>
      <w:r w:rsidRPr="2AF63B7C">
        <w:rPr>
          <w:rFonts w:ascii="Calibri" w:hAnsi="Calibri" w:cs="Calibri"/>
        </w:rPr>
        <w:t xml:space="preserve"> in fintech: openness versus compliance, speed versus stability, experimentation versus institutional trust. </w:t>
      </w:r>
    </w:p>
    <w:p w14:paraId="3004BF87" w14:textId="2494410B" w:rsidR="000D3827" w:rsidRPr="00015213" w:rsidRDefault="000D3827" w:rsidP="2AF63B7C">
      <w:pPr>
        <w:spacing w:before="100" w:beforeAutospacing="1" w:after="100" w:afterAutospacing="1" w:line="240" w:lineRule="auto"/>
        <w:ind w:left="720"/>
        <w:rPr>
          <w:rFonts w:ascii="Calibri" w:eastAsia="Times New Roman" w:hAnsi="Calibri" w:cs="Calibri"/>
          <w:kern w:val="0"/>
          <w14:ligatures w14:val="none"/>
        </w:rPr>
      </w:pPr>
      <w:r w:rsidRPr="00015213">
        <w:rPr>
          <w:rFonts w:ascii="Calibri" w:eastAsia="Times New Roman" w:hAnsi="Calibri" w:cs="Calibri"/>
          <w:b/>
          <w:bCs/>
          <w:kern w:val="0"/>
          <w14:ligatures w14:val="none"/>
        </w:rPr>
        <w:t>Parlays &amp; house edge vs. flat fees</w:t>
      </w:r>
      <w:r w:rsidRPr="00015213">
        <w:rPr>
          <w:rFonts w:ascii="Calibri" w:eastAsia="Times New Roman" w:hAnsi="Calibri" w:cs="Calibri"/>
          <w:kern w:val="0"/>
          <w14:ligatures w14:val="none"/>
        </w:rPr>
        <w:br/>
        <w:t xml:space="preserve">Traditional sportsbooks lean heavily into parlays and odds architecture, which let them build in a margin (a “house edge”) across multiple outcomes. That’s </w:t>
      </w:r>
      <w:r w:rsidR="0CA6BF7B" w:rsidRPr="00015213">
        <w:rPr>
          <w:rFonts w:ascii="Calibri" w:eastAsia="Times New Roman" w:hAnsi="Calibri" w:cs="Calibri"/>
          <w:kern w:val="0"/>
          <w14:ligatures w14:val="none"/>
        </w:rPr>
        <w:t xml:space="preserve">a </w:t>
      </w:r>
      <w:r w:rsidRPr="00015213">
        <w:rPr>
          <w:rFonts w:ascii="Calibri" w:eastAsia="Times New Roman" w:hAnsi="Calibri" w:cs="Calibri"/>
          <w:kern w:val="0"/>
          <w14:ligatures w14:val="none"/>
        </w:rPr>
        <w:t>high-margin product design built around risk stacking.</w:t>
      </w:r>
    </w:p>
    <w:p w14:paraId="6E058D4B" w14:textId="48E5CBB0" w:rsidR="000D3827" w:rsidRPr="000D3827" w:rsidRDefault="000D3827" w:rsidP="000D3827">
      <w:pPr>
        <w:spacing w:before="100" w:beforeAutospacing="1" w:after="100" w:afterAutospacing="1" w:line="240" w:lineRule="auto"/>
        <w:ind w:left="720"/>
        <w:rPr>
          <w:rFonts w:ascii="Calibri" w:eastAsia="Times New Roman" w:hAnsi="Calibri" w:cs="Calibri"/>
          <w:kern w:val="0"/>
          <w14:ligatures w14:val="none"/>
        </w:rPr>
      </w:pPr>
      <w:r w:rsidRPr="00015213">
        <w:rPr>
          <w:rFonts w:ascii="Calibri" w:eastAsia="Times New Roman" w:hAnsi="Calibri" w:cs="Calibri"/>
          <w:kern w:val="0"/>
          <w14:ligatures w14:val="none"/>
        </w:rPr>
        <w:t xml:space="preserve">In the early days, prediction markets didn’t </w:t>
      </w:r>
      <w:r>
        <w:rPr>
          <w:rFonts w:ascii="Calibri" w:eastAsia="Times New Roman" w:hAnsi="Calibri" w:cs="Calibri"/>
          <w:kern w:val="0"/>
          <w14:ligatures w14:val="none"/>
        </w:rPr>
        <w:t>typically</w:t>
      </w:r>
      <w:r w:rsidRPr="00015213">
        <w:rPr>
          <w:rFonts w:ascii="Calibri" w:eastAsia="Times New Roman" w:hAnsi="Calibri" w:cs="Calibri"/>
          <w:kern w:val="0"/>
          <w14:ligatures w14:val="none"/>
        </w:rPr>
        <w:t xml:space="preserve"> support parlays, which made the experience feel more limited by contrast. But that is changing: Novig already offers parlays, and as of October, Kalshi did as well. That blurs the </w:t>
      </w:r>
      <w:r>
        <w:rPr>
          <w:rFonts w:ascii="Calibri" w:eastAsia="Times New Roman" w:hAnsi="Calibri" w:cs="Calibri"/>
          <w:kern w:val="0"/>
          <w14:ligatures w14:val="none"/>
        </w:rPr>
        <w:t>line even further</w:t>
      </w:r>
      <w:r w:rsidRPr="00015213">
        <w:rPr>
          <w:rFonts w:ascii="Calibri" w:eastAsia="Times New Roman" w:hAnsi="Calibri" w:cs="Calibri"/>
          <w:kern w:val="0"/>
          <w14:ligatures w14:val="none"/>
        </w:rPr>
        <w:t xml:space="preserve"> between “sports bet” and “event contract.”</w:t>
      </w:r>
    </w:p>
    <w:p w14:paraId="4CF2B4B8" w14:textId="5CA5C510" w:rsidR="00C25330" w:rsidRPr="00C25330" w:rsidRDefault="00642858" w:rsidP="00C25330">
      <w:pPr>
        <w:spacing w:before="100" w:beforeAutospacing="1" w:after="100" w:afterAutospacing="1" w:line="240" w:lineRule="auto"/>
        <w:outlineLvl w:val="2"/>
        <w:rPr>
          <w:rFonts w:ascii="Calibri" w:eastAsia="Times New Roman" w:hAnsi="Calibri" w:cs="Calibri"/>
          <w:b/>
          <w:bCs/>
          <w:kern w:val="0"/>
          <w:sz w:val="27"/>
          <w:szCs w:val="27"/>
          <w14:ligatures w14:val="none"/>
        </w:rPr>
      </w:pPr>
      <w:r>
        <w:rPr>
          <w:rFonts w:ascii="Calibri" w:eastAsia="Times New Roman" w:hAnsi="Calibri" w:cs="Calibri"/>
          <w:b/>
          <w:bCs/>
          <w:kern w:val="0"/>
          <w:sz w:val="27"/>
          <w:szCs w:val="27"/>
          <w14:ligatures w14:val="none"/>
        </w:rPr>
        <w:t>Where are we headed?</w:t>
      </w:r>
    </w:p>
    <w:p w14:paraId="4E1B96BF" w14:textId="53F0FF4F" w:rsidR="00642858" w:rsidRDefault="00642858" w:rsidP="00642858">
      <w:pPr>
        <w:pStyle w:val="NormalWeb"/>
        <w:rPr>
          <w:rFonts w:ascii="Calibri" w:hAnsi="Calibri" w:cs="Calibri"/>
        </w:rPr>
      </w:pPr>
      <w:r w:rsidRPr="00642858">
        <w:rPr>
          <w:rFonts w:ascii="Calibri" w:hAnsi="Calibri" w:cs="Calibri"/>
        </w:rPr>
        <w:t xml:space="preserve">The next phase of prediction markets will stretch far beyond gambling. The same mechanics that make them compelling for sports could make them useful for everything from macroeconomic forecasting to information aggregation. </w:t>
      </w:r>
    </w:p>
    <w:p w14:paraId="1B5E1B8E" w14:textId="4630A7C4" w:rsidR="00642858" w:rsidRPr="00642858" w:rsidRDefault="00642858" w:rsidP="00642858">
      <w:pPr>
        <w:pStyle w:val="NormalWeb"/>
        <w:rPr>
          <w:rFonts w:ascii="Calibri" w:hAnsi="Calibri" w:cs="Calibri"/>
        </w:rPr>
      </w:pPr>
      <w:r>
        <w:rPr>
          <w:rFonts w:ascii="Calibri" w:hAnsi="Calibri" w:cs="Calibri"/>
        </w:rPr>
        <w:t>S</w:t>
      </w:r>
      <w:r w:rsidRPr="00F529E8">
        <w:rPr>
          <w:rFonts w:ascii="Calibri" w:hAnsi="Calibri" w:cs="Calibri"/>
        </w:rPr>
        <w:t>ports prediction is the wedge, not the endgame. Once people are trading on the outcome of games, it’s not a stretch to get them trading on the outcome of elections</w:t>
      </w:r>
      <w:r w:rsidR="00263994">
        <w:rPr>
          <w:rFonts w:ascii="Calibri" w:hAnsi="Calibri" w:cs="Calibri"/>
        </w:rPr>
        <w:t xml:space="preserve"> or </w:t>
      </w:r>
      <w:r w:rsidRPr="00F529E8">
        <w:rPr>
          <w:rFonts w:ascii="Calibri" w:hAnsi="Calibri" w:cs="Calibri"/>
        </w:rPr>
        <w:t>rate cuts</w:t>
      </w:r>
      <w:r>
        <w:rPr>
          <w:rFonts w:ascii="Calibri" w:hAnsi="Calibri" w:cs="Calibri"/>
        </w:rPr>
        <w:t>. And w</w:t>
      </w:r>
      <w:r w:rsidRPr="00642858">
        <w:rPr>
          <w:rFonts w:ascii="Calibri" w:hAnsi="Calibri" w:cs="Calibri"/>
        </w:rPr>
        <w:t>hen built well, these markets don’t just reflect sentiment</w:t>
      </w:r>
      <w:r w:rsidR="00D4735A">
        <w:rPr>
          <w:rFonts w:ascii="Calibri" w:hAnsi="Calibri" w:cs="Calibri"/>
        </w:rPr>
        <w:t xml:space="preserve"> – </w:t>
      </w:r>
      <w:r w:rsidRPr="00642858">
        <w:rPr>
          <w:rFonts w:ascii="Calibri" w:hAnsi="Calibri" w:cs="Calibri"/>
        </w:rPr>
        <w:t>they create it. They function as living, real-time indicators of how people expect the world to evolve.</w:t>
      </w:r>
    </w:p>
    <w:p w14:paraId="11A2F243" w14:textId="7C10BF55" w:rsidR="00642858" w:rsidRPr="00642858" w:rsidRDefault="00642858" w:rsidP="00642858">
      <w:pPr>
        <w:pStyle w:val="NormalWeb"/>
        <w:rPr>
          <w:rFonts w:ascii="Calibri" w:hAnsi="Calibri" w:cs="Calibri"/>
        </w:rPr>
      </w:pPr>
      <w:r w:rsidRPr="00642858">
        <w:rPr>
          <w:rFonts w:ascii="Calibri" w:hAnsi="Calibri" w:cs="Calibri"/>
        </w:rPr>
        <w:t xml:space="preserve">That’s why economists, regulators, and tech founders are watching them so closely. Prediction markets can serve as </w:t>
      </w:r>
      <w:r w:rsidRPr="00642858">
        <w:rPr>
          <w:rStyle w:val="Emphasis"/>
          <w:rFonts w:ascii="Calibri" w:eastAsiaTheme="majorEastAsia" w:hAnsi="Calibri" w:cs="Calibri"/>
          <w:i w:val="0"/>
          <w:iCs w:val="0"/>
        </w:rPr>
        <w:t>information markets</w:t>
      </w:r>
      <w:r w:rsidRPr="00642858">
        <w:rPr>
          <w:rFonts w:ascii="Calibri" w:hAnsi="Calibri" w:cs="Calibri"/>
        </w:rPr>
        <w:t xml:space="preserve">: tools for collective intelligence and price discovery. A market on whether inflation will dip below 3% by the end of the year, for instance, becomes a data signal that can inform investors, policy analysts, and even the </w:t>
      </w:r>
      <w:r w:rsidRPr="426CF54D">
        <w:rPr>
          <w:rFonts w:ascii="Calibri" w:hAnsi="Calibri" w:cs="Calibri"/>
        </w:rPr>
        <w:t>Fed</w:t>
      </w:r>
      <w:r w:rsidR="00EC36DC">
        <w:rPr>
          <w:rFonts w:ascii="Calibri" w:hAnsi="Calibri" w:cs="Calibri"/>
        </w:rPr>
        <w:t>eral Reserve</w:t>
      </w:r>
      <w:r w:rsidRPr="426CF54D">
        <w:rPr>
          <w:rFonts w:ascii="Calibri" w:hAnsi="Calibri" w:cs="Calibri"/>
        </w:rPr>
        <w:t>.</w:t>
      </w:r>
      <w:r w:rsidRPr="00642858">
        <w:rPr>
          <w:rFonts w:ascii="Calibri" w:hAnsi="Calibri" w:cs="Calibri"/>
        </w:rPr>
        <w:t xml:space="preserve"> In the same way that futures markets reveal expectations about oil or wheat prices, prediction markets reveal expectations about </w:t>
      </w:r>
      <w:r w:rsidR="00723923">
        <w:rPr>
          <w:rFonts w:ascii="Calibri" w:hAnsi="Calibri" w:cs="Calibri"/>
        </w:rPr>
        <w:t xml:space="preserve">potentially </w:t>
      </w:r>
      <w:r w:rsidR="00D15833">
        <w:rPr>
          <w:rFonts w:ascii="Calibri" w:hAnsi="Calibri" w:cs="Calibri"/>
        </w:rPr>
        <w:t>anything</w:t>
      </w:r>
      <w:r w:rsidRPr="00642858">
        <w:rPr>
          <w:rFonts w:ascii="Calibri" w:hAnsi="Calibri" w:cs="Calibri"/>
        </w:rPr>
        <w:t>.</w:t>
      </w:r>
    </w:p>
    <w:p w14:paraId="380D5832" w14:textId="7A47559B" w:rsidR="00642858" w:rsidRPr="00642858" w:rsidRDefault="00642858" w:rsidP="00642858">
      <w:pPr>
        <w:pStyle w:val="NormalWeb"/>
        <w:rPr>
          <w:rFonts w:ascii="Calibri" w:hAnsi="Calibri" w:cs="Calibri"/>
        </w:rPr>
      </w:pPr>
      <w:r w:rsidRPr="00642858">
        <w:rPr>
          <w:rFonts w:ascii="Calibri" w:hAnsi="Calibri" w:cs="Calibri"/>
        </w:rPr>
        <w:t>There’s also a practical side. These markets could become new hedging tools for individuals and businesses. A company exposed to severe weather, for instance, might hedge risk through a climate-linked market. A content studio could hedge box-office performance or streaming trends. These applications blur the line between speculation and protection, turning betting markets into tools for managing uncertainty.</w:t>
      </w:r>
      <w:r w:rsidR="005A1B99">
        <w:rPr>
          <w:rFonts w:ascii="Calibri" w:hAnsi="Calibri" w:cs="Calibri"/>
        </w:rPr>
        <w:t xml:space="preserve"> </w:t>
      </w:r>
      <w:r w:rsidR="002C7C54">
        <w:rPr>
          <w:rFonts w:ascii="Calibri" w:hAnsi="Calibri" w:cs="Calibri"/>
        </w:rPr>
        <w:t>Intercontinental Exchange (</w:t>
      </w:r>
      <w:r w:rsidR="00961E97">
        <w:rPr>
          <w:rFonts w:ascii="Calibri" w:hAnsi="Calibri" w:cs="Calibri"/>
        </w:rPr>
        <w:t>I</w:t>
      </w:r>
      <w:r w:rsidR="00961E97" w:rsidRPr="00961E97">
        <w:rPr>
          <w:rFonts w:ascii="Calibri" w:hAnsi="Calibri" w:cs="Calibri"/>
        </w:rPr>
        <w:t>CE</w:t>
      </w:r>
      <w:r w:rsidR="002C7C54">
        <w:rPr>
          <w:rFonts w:ascii="Calibri" w:hAnsi="Calibri" w:cs="Calibri"/>
        </w:rPr>
        <w:t>)</w:t>
      </w:r>
      <w:r w:rsidR="00961E97" w:rsidRPr="00961E97">
        <w:rPr>
          <w:rFonts w:ascii="Calibri" w:hAnsi="Calibri" w:cs="Calibri"/>
        </w:rPr>
        <w:t xml:space="preserve"> recently announced plans to distribute Polymarket’s data to its customers, enhancing access to sentiment insights on related topics as part of its strategic initiatives and investment in the company</w:t>
      </w:r>
      <w:r w:rsidR="00961E97">
        <w:rPr>
          <w:rFonts w:ascii="Calibri" w:hAnsi="Calibri" w:cs="Calibri"/>
        </w:rPr>
        <w:t>.</w:t>
      </w:r>
    </w:p>
    <w:p w14:paraId="7F449469" w14:textId="711269EA" w:rsidR="00642858" w:rsidRPr="00642858" w:rsidRDefault="00642858" w:rsidP="00642858">
      <w:pPr>
        <w:pStyle w:val="NormalWeb"/>
        <w:rPr>
          <w:rFonts w:ascii="Calibri" w:hAnsi="Calibri" w:cs="Calibri"/>
        </w:rPr>
      </w:pPr>
      <w:r w:rsidRPr="00642858">
        <w:rPr>
          <w:rFonts w:ascii="Calibri" w:hAnsi="Calibri" w:cs="Calibri"/>
        </w:rPr>
        <w:t>The infrastructure is also improving quickly. As more platforms gain licenses, APIs open up, and liquidity deepens, prediction markets could become part of the financial web</w:t>
      </w:r>
      <w:r w:rsidR="001B449B">
        <w:rPr>
          <w:rFonts w:ascii="Calibri" w:hAnsi="Calibri" w:cs="Calibri"/>
        </w:rPr>
        <w:t xml:space="preserve">: </w:t>
      </w:r>
      <w:r w:rsidRPr="00642858">
        <w:rPr>
          <w:rFonts w:ascii="Calibri" w:hAnsi="Calibri" w:cs="Calibri"/>
        </w:rPr>
        <w:t>integrated into brokerages, trading apps, and even social networks. We’re already seeing that trajectory through Robinhood’s integration with Kalshi, Polymarket’s institutional expansion, and PrizePicks’ move into federally licensed derivatives.</w:t>
      </w:r>
    </w:p>
    <w:p w14:paraId="779D23FD" w14:textId="79BC3699" w:rsidR="00F529E8" w:rsidRPr="00F529E8" w:rsidRDefault="00642858" w:rsidP="008B1BF2">
      <w:pPr>
        <w:pStyle w:val="NormalWeb"/>
        <w:rPr>
          <w:rFonts w:ascii="Calibri" w:hAnsi="Calibri" w:cs="Calibri"/>
        </w:rPr>
      </w:pPr>
      <w:r w:rsidRPr="00642858">
        <w:rPr>
          <w:rFonts w:ascii="Calibri" w:hAnsi="Calibri" w:cs="Calibri"/>
        </w:rPr>
        <w:t>In short, the space is transitioning from a curiosity to a foundational layer of the modern attention economy: one where markets and media continuously feed each other.</w:t>
      </w:r>
    </w:p>
    <w:p w14:paraId="3751EE64" w14:textId="7E0B4343" w:rsidR="003C5933" w:rsidRDefault="00F529E8" w:rsidP="003C5933">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F529E8">
        <w:rPr>
          <w:rFonts w:ascii="Calibri" w:eastAsia="Times New Roman" w:hAnsi="Calibri" w:cs="Calibri"/>
          <w:b/>
          <w:bCs/>
          <w:kern w:val="0"/>
          <w:sz w:val="27"/>
          <w:szCs w:val="27"/>
          <w14:ligatures w14:val="none"/>
        </w:rPr>
        <w:t>What This Means for</w:t>
      </w:r>
      <w:r w:rsidR="002623C7" w:rsidDel="00402B93">
        <w:rPr>
          <w:rFonts w:ascii="Calibri" w:eastAsia="Times New Roman" w:hAnsi="Calibri" w:cs="Calibri"/>
          <w:b/>
          <w:bCs/>
          <w:kern w:val="0"/>
          <w:sz w:val="27"/>
          <w:szCs w:val="27"/>
          <w14:ligatures w14:val="none"/>
        </w:rPr>
        <w:t xml:space="preserve"> </w:t>
      </w:r>
      <w:r w:rsidR="007505DB">
        <w:rPr>
          <w:rFonts w:ascii="Calibri" w:eastAsia="Times New Roman" w:hAnsi="Calibri" w:cs="Calibri"/>
          <w:b/>
          <w:bCs/>
          <w:kern w:val="0"/>
          <w:sz w:val="27"/>
          <w:szCs w:val="27"/>
          <w14:ligatures w14:val="none"/>
        </w:rPr>
        <w:t xml:space="preserve">PayPal </w:t>
      </w:r>
      <w:r w:rsidRPr="2B8B3B71">
        <w:rPr>
          <w:rFonts w:ascii="Calibri" w:eastAsia="Times New Roman" w:hAnsi="Calibri" w:cs="Calibri"/>
          <w:b/>
          <w:sz w:val="27"/>
          <w:szCs w:val="27"/>
        </w:rPr>
        <w:t>Ventures</w:t>
      </w:r>
    </w:p>
    <w:p w14:paraId="7F9290B8" w14:textId="4DEF3998" w:rsidR="00F529E8" w:rsidRPr="003C5933" w:rsidRDefault="00F875D3" w:rsidP="003C5933">
      <w:pPr>
        <w:spacing w:before="100" w:beforeAutospacing="1" w:after="100" w:afterAutospacing="1" w:line="240" w:lineRule="auto"/>
        <w:outlineLvl w:val="2"/>
        <w:rPr>
          <w:rFonts w:ascii="Calibri" w:eastAsia="Times New Roman" w:hAnsi="Calibri" w:cs="Calibri"/>
          <w:b/>
          <w:bCs/>
          <w:kern w:val="0"/>
          <w:sz w:val="27"/>
          <w:szCs w:val="27"/>
          <w14:ligatures w14:val="none"/>
        </w:rPr>
      </w:pPr>
      <w:r>
        <w:br/>
      </w:r>
      <w:r w:rsidR="00F529E8" w:rsidRPr="2B8B3B71">
        <w:rPr>
          <w:rFonts w:ascii="Calibri" w:eastAsia="Times New Roman" w:hAnsi="Calibri" w:cs="Calibri"/>
        </w:rPr>
        <w:t xml:space="preserve">PayPal Ventures </w:t>
      </w:r>
      <w:r w:rsidR="002623C7" w:rsidRPr="002623C7">
        <w:rPr>
          <w:rFonts w:ascii="Calibri" w:hAnsi="Calibri" w:cs="Calibri"/>
        </w:rPr>
        <w:t xml:space="preserve">hasn’t made a bet in the prediction markets space yet, but we are watching it closely and talking </w:t>
      </w:r>
      <w:r w:rsidR="00F529E8" w:rsidRPr="2B8B3B71">
        <w:rPr>
          <w:rFonts w:ascii="Calibri" w:eastAsia="Times New Roman" w:hAnsi="Calibri" w:cs="Calibri"/>
        </w:rPr>
        <w:t xml:space="preserve">to the companies shaping </w:t>
      </w:r>
      <w:r w:rsidR="002623C7" w:rsidRPr="2B8B3B71">
        <w:rPr>
          <w:rFonts w:ascii="Calibri" w:eastAsia="Times New Roman" w:hAnsi="Calibri" w:cs="Calibri"/>
        </w:rPr>
        <w:t>the space</w:t>
      </w:r>
      <w:r w:rsidR="3F970995" w:rsidRPr="2B8B3B71">
        <w:rPr>
          <w:rFonts w:ascii="Calibri" w:eastAsia="Times New Roman" w:hAnsi="Calibri" w:cs="Calibri"/>
        </w:rPr>
        <w:t>,</w:t>
      </w:r>
      <w:r w:rsidR="002623C7" w:rsidRPr="2B8B3B71">
        <w:rPr>
          <w:rFonts w:ascii="Calibri" w:eastAsia="Times New Roman" w:hAnsi="Calibri" w:cs="Calibri"/>
        </w:rPr>
        <w:t xml:space="preserve"> the start-ups trying to break in</w:t>
      </w:r>
      <w:r w:rsidR="3F970995" w:rsidRPr="2B8B3B71">
        <w:rPr>
          <w:rFonts w:ascii="Calibri" w:eastAsia="Times New Roman" w:hAnsi="Calibri" w:cs="Calibri"/>
        </w:rPr>
        <w:t>,</w:t>
      </w:r>
      <w:r w:rsidR="002623C7" w:rsidRPr="2B8B3B71">
        <w:rPr>
          <w:rFonts w:ascii="Calibri" w:eastAsia="Times New Roman" w:hAnsi="Calibri" w:cs="Calibri"/>
        </w:rPr>
        <w:t xml:space="preserve"> </w:t>
      </w:r>
      <w:r w:rsidR="00F529E8" w:rsidRPr="2B8B3B71">
        <w:rPr>
          <w:rFonts w:ascii="Calibri" w:eastAsia="Times New Roman" w:hAnsi="Calibri" w:cs="Calibri"/>
        </w:rPr>
        <w:t>and the underlying rails (payments, clearing, compliance)</w:t>
      </w:r>
      <w:r w:rsidR="002623C7" w:rsidRPr="002623C7">
        <w:rPr>
          <w:rFonts w:ascii="Calibri" w:hAnsi="Calibri" w:cs="Calibri"/>
        </w:rPr>
        <w:t xml:space="preserve"> powering the infrastructure</w:t>
      </w:r>
      <w:r w:rsidR="00F529E8" w:rsidRPr="2B8B3B71">
        <w:rPr>
          <w:rFonts w:ascii="Calibri" w:eastAsia="Times New Roman" w:hAnsi="Calibri" w:cs="Calibri"/>
        </w:rPr>
        <w:t>.</w:t>
      </w:r>
      <w:r w:rsidR="002623C7" w:rsidRPr="2B8B3B71">
        <w:rPr>
          <w:rFonts w:ascii="Calibri" w:eastAsia="Times New Roman" w:hAnsi="Calibri" w:cs="Calibri"/>
        </w:rPr>
        <w:t xml:space="preserve"> </w:t>
      </w:r>
      <w:r w:rsidR="002623C7" w:rsidRPr="002623C7">
        <w:rPr>
          <w:rFonts w:ascii="Calibri" w:hAnsi="Calibri" w:cs="Calibri"/>
        </w:rPr>
        <w:t xml:space="preserve">The energy, capital, and talent flowing in suggest it’s only getting started. </w:t>
      </w:r>
      <w:r w:rsidR="00917D6F">
        <w:rPr>
          <w:rFonts w:ascii="Calibri" w:hAnsi="Calibri" w:cs="Calibri"/>
        </w:rPr>
        <w:t xml:space="preserve">In our view, </w:t>
      </w:r>
      <w:r w:rsidR="00917D6F" w:rsidRPr="2B8B3B71">
        <w:rPr>
          <w:rFonts w:ascii="Calibri" w:eastAsia="Times New Roman" w:hAnsi="Calibri" w:cs="Calibri"/>
        </w:rPr>
        <w:t>t</w:t>
      </w:r>
      <w:r w:rsidR="0065063B" w:rsidRPr="2B8B3B71">
        <w:rPr>
          <w:rFonts w:ascii="Calibri" w:eastAsia="Times New Roman" w:hAnsi="Calibri" w:cs="Calibri"/>
        </w:rPr>
        <w:t>he question isn’t whether prediction markets will scale – they already have. It’s who will own the rails when they do.</w:t>
      </w:r>
      <w:r w:rsidR="002623C7" w:rsidRPr="2AF63B7C">
        <w:rPr>
          <w:rFonts w:ascii="Calibri" w:eastAsia="Times New Roman" w:hAnsi="Calibri" w:cs="Calibri"/>
        </w:rPr>
        <w:t xml:space="preserve"> </w:t>
      </w:r>
    </w:p>
    <w:p w14:paraId="48749ABD" w14:textId="1FC94215" w:rsidR="002D2E42" w:rsidRPr="002D2E42" w:rsidRDefault="00C25330" w:rsidP="002D2E42">
      <w:pPr>
        <w:spacing w:before="100" w:beforeAutospacing="1" w:after="100" w:afterAutospacing="1" w:line="240" w:lineRule="auto"/>
        <w:outlineLvl w:val="2"/>
        <w:rPr>
          <w:rFonts w:ascii="Calibri" w:eastAsia="Times New Roman" w:hAnsi="Calibri" w:cs="Calibri"/>
          <w:b/>
          <w:bCs/>
          <w:kern w:val="0"/>
          <w:sz w:val="27"/>
          <w:szCs w:val="27"/>
          <w14:ligatures w14:val="none"/>
        </w:rPr>
      </w:pPr>
      <w:r>
        <w:rPr>
          <w:rFonts w:ascii="Calibri" w:eastAsia="Times New Roman" w:hAnsi="Calibri" w:cs="Calibri"/>
          <w:b/>
          <w:bCs/>
          <w:kern w:val="0"/>
          <w:sz w:val="27"/>
          <w:szCs w:val="27"/>
          <w14:ligatures w14:val="none"/>
        </w:rPr>
        <w:t>In Conclusio</w:t>
      </w:r>
      <w:r w:rsidR="002D2E42">
        <w:rPr>
          <w:rFonts w:ascii="Calibri" w:eastAsia="Times New Roman" w:hAnsi="Calibri" w:cs="Calibri"/>
          <w:b/>
          <w:bCs/>
          <w:kern w:val="0"/>
          <w:sz w:val="27"/>
          <w:szCs w:val="27"/>
          <w14:ligatures w14:val="none"/>
        </w:rPr>
        <w:t>n</w:t>
      </w:r>
    </w:p>
    <w:p w14:paraId="094BB388" w14:textId="490EEB70" w:rsidR="002D2E42" w:rsidRPr="002D2E42" w:rsidRDefault="002D2E42" w:rsidP="002D2E42">
      <w:pPr>
        <w:pStyle w:val="NormalWeb"/>
        <w:rPr>
          <w:rFonts w:ascii="Calibri" w:hAnsi="Calibri" w:cs="Calibri"/>
        </w:rPr>
      </w:pPr>
      <w:bookmarkStart w:id="17" w:name="OLE_LINK1"/>
      <w:r w:rsidRPr="002D2E42">
        <w:rPr>
          <w:rFonts w:ascii="Calibri" w:hAnsi="Calibri" w:cs="Calibri"/>
        </w:rPr>
        <w:t>We’re in the early innings of financialized entertainment.</w:t>
      </w:r>
      <w:r w:rsidR="00E11C7D">
        <w:rPr>
          <w:rFonts w:ascii="Calibri" w:hAnsi="Calibri" w:cs="Calibri"/>
        </w:rPr>
        <w:t xml:space="preserve"> </w:t>
      </w:r>
      <w:r w:rsidRPr="002D2E42">
        <w:rPr>
          <w:rFonts w:ascii="Calibri" w:hAnsi="Calibri" w:cs="Calibri"/>
        </w:rPr>
        <w:t>Consumers are already conditioned to speculate on stocks, crypto, fantasy lineups, and meme coins. Prediction markets take that instinct and turn it into a product</w:t>
      </w:r>
      <w:r w:rsidR="00FA29C8">
        <w:rPr>
          <w:rFonts w:ascii="Calibri" w:hAnsi="Calibri" w:cs="Calibri"/>
        </w:rPr>
        <w:t xml:space="preserve"> – t</w:t>
      </w:r>
      <w:r w:rsidRPr="002D2E42">
        <w:rPr>
          <w:rFonts w:ascii="Calibri" w:hAnsi="Calibri" w:cs="Calibri"/>
        </w:rPr>
        <w:t>hey make belief tradable. The boundary between finance, media, and gambling is disappearing, replaced by a single, interactive layer of participation.</w:t>
      </w:r>
    </w:p>
    <w:p w14:paraId="7E772034" w14:textId="0241293A" w:rsidR="002D2E42" w:rsidRPr="002D2E42" w:rsidRDefault="002D2E42" w:rsidP="002D2E42">
      <w:pPr>
        <w:pStyle w:val="NormalWeb"/>
        <w:rPr>
          <w:rFonts w:ascii="Calibri" w:hAnsi="Calibri" w:cs="Calibri"/>
        </w:rPr>
      </w:pPr>
      <w:r w:rsidRPr="002D2E42">
        <w:rPr>
          <w:rFonts w:ascii="Calibri" w:hAnsi="Calibri" w:cs="Calibri"/>
        </w:rPr>
        <w:t xml:space="preserve">Prediction markets and gambling are converging into </w:t>
      </w:r>
      <w:r w:rsidR="004453DA">
        <w:rPr>
          <w:rFonts w:ascii="Calibri" w:hAnsi="Calibri" w:cs="Calibri"/>
        </w:rPr>
        <w:t>a single</w:t>
      </w:r>
      <w:r w:rsidR="004453DA" w:rsidRPr="002D2E42">
        <w:rPr>
          <w:rFonts w:ascii="Calibri" w:hAnsi="Calibri" w:cs="Calibri"/>
        </w:rPr>
        <w:t xml:space="preserve"> </w:t>
      </w:r>
      <w:r w:rsidRPr="002D2E42">
        <w:rPr>
          <w:rFonts w:ascii="Calibri" w:hAnsi="Calibri" w:cs="Calibri"/>
        </w:rPr>
        <w:t xml:space="preserve">behavioral category. Whether users are betting on NFL games, GDP data, or Grammy winners, the underlying impulse is the same: to turn curiosity and conviction into a </w:t>
      </w:r>
      <w:r w:rsidR="00DA4D7B">
        <w:rPr>
          <w:rFonts w:ascii="Calibri" w:hAnsi="Calibri" w:cs="Calibri"/>
        </w:rPr>
        <w:t xml:space="preserve">monetizable </w:t>
      </w:r>
      <w:r w:rsidRPr="002D2E42">
        <w:rPr>
          <w:rFonts w:ascii="Calibri" w:hAnsi="Calibri" w:cs="Calibri"/>
        </w:rPr>
        <w:t>position.</w:t>
      </w:r>
    </w:p>
    <w:p w14:paraId="310A80AF" w14:textId="3464B149" w:rsidR="00624A35" w:rsidRPr="002D2E42" w:rsidRDefault="002D2E42" w:rsidP="002D2E42">
      <w:pPr>
        <w:pStyle w:val="NormalWeb"/>
        <w:rPr>
          <w:rFonts w:ascii="Calibri" w:hAnsi="Calibri" w:cs="Calibri"/>
        </w:rPr>
      </w:pPr>
      <w:r w:rsidRPr="002D2E42">
        <w:rPr>
          <w:rFonts w:ascii="Calibri" w:hAnsi="Calibri" w:cs="Calibri"/>
        </w:rPr>
        <w:t>For PayPal Ventures, this convergence is both cultural and infrastructural. It’s where consumer attention meets financial plumbing. The companies that succeed here will look like entertainment on the surface but operate like exchanges underneath.</w:t>
      </w:r>
    </w:p>
    <w:p w14:paraId="192CF428" w14:textId="61D448E7" w:rsidR="005B3897" w:rsidRPr="00AC2680" w:rsidRDefault="002D2E42" w:rsidP="00AC2680">
      <w:pPr>
        <w:pStyle w:val="NormalWeb"/>
        <w:rPr>
          <w:rFonts w:ascii="Calibri" w:hAnsi="Calibri" w:cs="Calibri"/>
        </w:rPr>
      </w:pPr>
      <w:r w:rsidRPr="002D2E42">
        <w:rPr>
          <w:rFonts w:ascii="Calibri" w:hAnsi="Calibri" w:cs="Calibri"/>
        </w:rPr>
        <w:t>For policymakers, this shift will test the line between gambling law and financial regulation. For investors, it opens a new frontier where infrastructure, liquidity, and behavior collide. And for consumers, it represents a new kind of agency around participation not just in outcomes, but in the very process of how markets interpret the world.</w:t>
      </w:r>
      <w:bookmarkEnd w:id="1"/>
      <w:bookmarkEnd w:id="17"/>
    </w:p>
    <w:sectPr w:rsidR="005B3897" w:rsidRPr="00AC2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9CF"/>
    <w:multiLevelType w:val="multilevel"/>
    <w:tmpl w:val="80FCE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A4687"/>
    <w:multiLevelType w:val="multilevel"/>
    <w:tmpl w:val="F8E8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B7E28"/>
    <w:multiLevelType w:val="multilevel"/>
    <w:tmpl w:val="378A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804FE"/>
    <w:multiLevelType w:val="hybridMultilevel"/>
    <w:tmpl w:val="6C92BF3C"/>
    <w:lvl w:ilvl="0" w:tplc="793444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803F5"/>
    <w:multiLevelType w:val="hybridMultilevel"/>
    <w:tmpl w:val="D878288C"/>
    <w:lvl w:ilvl="0" w:tplc="793444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935F3"/>
    <w:multiLevelType w:val="multilevel"/>
    <w:tmpl w:val="ECB2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05ABB"/>
    <w:multiLevelType w:val="multilevel"/>
    <w:tmpl w:val="0CE03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2D2A2A"/>
    <w:multiLevelType w:val="hybridMultilevel"/>
    <w:tmpl w:val="E5BAA63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560E8"/>
    <w:multiLevelType w:val="multilevel"/>
    <w:tmpl w:val="F8E8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45255E"/>
    <w:multiLevelType w:val="multilevel"/>
    <w:tmpl w:val="6C7C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24247"/>
    <w:multiLevelType w:val="multilevel"/>
    <w:tmpl w:val="DA2E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075C3"/>
    <w:multiLevelType w:val="multilevel"/>
    <w:tmpl w:val="29D4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D303D"/>
    <w:multiLevelType w:val="multilevel"/>
    <w:tmpl w:val="911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06333">
    <w:abstractNumId w:val="10"/>
  </w:num>
  <w:num w:numId="2" w16cid:durableId="1649288810">
    <w:abstractNumId w:val="5"/>
  </w:num>
  <w:num w:numId="3" w16cid:durableId="252709983">
    <w:abstractNumId w:val="11"/>
  </w:num>
  <w:num w:numId="4" w16cid:durableId="1940604422">
    <w:abstractNumId w:val="6"/>
  </w:num>
  <w:num w:numId="5" w16cid:durableId="766005237">
    <w:abstractNumId w:val="0"/>
  </w:num>
  <w:num w:numId="6" w16cid:durableId="79185322">
    <w:abstractNumId w:val="4"/>
  </w:num>
  <w:num w:numId="7" w16cid:durableId="559748979">
    <w:abstractNumId w:val="2"/>
  </w:num>
  <w:num w:numId="8" w16cid:durableId="938685736">
    <w:abstractNumId w:val="9"/>
  </w:num>
  <w:num w:numId="9" w16cid:durableId="1517429400">
    <w:abstractNumId w:val="12"/>
  </w:num>
  <w:num w:numId="10" w16cid:durableId="721948868">
    <w:abstractNumId w:val="1"/>
  </w:num>
  <w:num w:numId="11" w16cid:durableId="260183058">
    <w:abstractNumId w:val="3"/>
  </w:num>
  <w:num w:numId="12" w16cid:durableId="1168902947">
    <w:abstractNumId w:val="7"/>
  </w:num>
  <w:num w:numId="13" w16cid:durableId="54749717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Zabronsky">
    <w15:presenceInfo w15:providerId="AD" w15:userId="S::rzabronsky@paypal.com::10ce1433-2e56-4473-9b10-80044dac46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75"/>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E8"/>
    <w:rsid w:val="00001D16"/>
    <w:rsid w:val="0000702C"/>
    <w:rsid w:val="00011111"/>
    <w:rsid w:val="0001127B"/>
    <w:rsid w:val="00015213"/>
    <w:rsid w:val="00016CD5"/>
    <w:rsid w:val="0002013B"/>
    <w:rsid w:val="000220C1"/>
    <w:rsid w:val="00022F3C"/>
    <w:rsid w:val="00023F4B"/>
    <w:rsid w:val="000240E0"/>
    <w:rsid w:val="00024D6A"/>
    <w:rsid w:val="000305CF"/>
    <w:rsid w:val="0003267A"/>
    <w:rsid w:val="000330A4"/>
    <w:rsid w:val="00033962"/>
    <w:rsid w:val="00034BEA"/>
    <w:rsid w:val="00045537"/>
    <w:rsid w:val="00045945"/>
    <w:rsid w:val="0005088E"/>
    <w:rsid w:val="000607D8"/>
    <w:rsid w:val="000648B9"/>
    <w:rsid w:val="00064BB9"/>
    <w:rsid w:val="00065EF6"/>
    <w:rsid w:val="00067054"/>
    <w:rsid w:val="00067B33"/>
    <w:rsid w:val="00072183"/>
    <w:rsid w:val="0007406B"/>
    <w:rsid w:val="00074C8A"/>
    <w:rsid w:val="00074E0A"/>
    <w:rsid w:val="000801A6"/>
    <w:rsid w:val="00080BB1"/>
    <w:rsid w:val="00084E00"/>
    <w:rsid w:val="00087223"/>
    <w:rsid w:val="000879D7"/>
    <w:rsid w:val="00091375"/>
    <w:rsid w:val="000957F6"/>
    <w:rsid w:val="00095AA5"/>
    <w:rsid w:val="00095D31"/>
    <w:rsid w:val="000A0606"/>
    <w:rsid w:val="000A1EC4"/>
    <w:rsid w:val="000A271F"/>
    <w:rsid w:val="000A46D1"/>
    <w:rsid w:val="000A4BC7"/>
    <w:rsid w:val="000A6F3F"/>
    <w:rsid w:val="000A7A9A"/>
    <w:rsid w:val="000A7F6D"/>
    <w:rsid w:val="000B1194"/>
    <w:rsid w:val="000B18AB"/>
    <w:rsid w:val="000B5AD8"/>
    <w:rsid w:val="000C177E"/>
    <w:rsid w:val="000C1F67"/>
    <w:rsid w:val="000C259B"/>
    <w:rsid w:val="000C5670"/>
    <w:rsid w:val="000D332C"/>
    <w:rsid w:val="000D3827"/>
    <w:rsid w:val="000D5657"/>
    <w:rsid w:val="000D5A7A"/>
    <w:rsid w:val="000E05AD"/>
    <w:rsid w:val="000E080E"/>
    <w:rsid w:val="000E1EFE"/>
    <w:rsid w:val="000E3661"/>
    <w:rsid w:val="000F23BD"/>
    <w:rsid w:val="000F7149"/>
    <w:rsid w:val="00100DF9"/>
    <w:rsid w:val="0010398D"/>
    <w:rsid w:val="0010697A"/>
    <w:rsid w:val="00106E53"/>
    <w:rsid w:val="00110D0B"/>
    <w:rsid w:val="00110D4E"/>
    <w:rsid w:val="00111C41"/>
    <w:rsid w:val="00114F92"/>
    <w:rsid w:val="00121299"/>
    <w:rsid w:val="00125C1C"/>
    <w:rsid w:val="00133DAD"/>
    <w:rsid w:val="00136F4C"/>
    <w:rsid w:val="001375F6"/>
    <w:rsid w:val="00141692"/>
    <w:rsid w:val="00145108"/>
    <w:rsid w:val="00145B92"/>
    <w:rsid w:val="00146647"/>
    <w:rsid w:val="00150216"/>
    <w:rsid w:val="00151D5B"/>
    <w:rsid w:val="001520F4"/>
    <w:rsid w:val="00152EF7"/>
    <w:rsid w:val="00153C81"/>
    <w:rsid w:val="001569A7"/>
    <w:rsid w:val="00157428"/>
    <w:rsid w:val="0016373E"/>
    <w:rsid w:val="00163D55"/>
    <w:rsid w:val="00164AAD"/>
    <w:rsid w:val="00170E6F"/>
    <w:rsid w:val="001725E6"/>
    <w:rsid w:val="00172B11"/>
    <w:rsid w:val="00172C7D"/>
    <w:rsid w:val="00173B56"/>
    <w:rsid w:val="00174014"/>
    <w:rsid w:val="00182486"/>
    <w:rsid w:val="001844EB"/>
    <w:rsid w:val="00184797"/>
    <w:rsid w:val="00191139"/>
    <w:rsid w:val="00191345"/>
    <w:rsid w:val="001913EE"/>
    <w:rsid w:val="00191867"/>
    <w:rsid w:val="0019270C"/>
    <w:rsid w:val="00192B8C"/>
    <w:rsid w:val="00192D8A"/>
    <w:rsid w:val="00193A29"/>
    <w:rsid w:val="00194CED"/>
    <w:rsid w:val="0019560B"/>
    <w:rsid w:val="001A2E10"/>
    <w:rsid w:val="001A2EC5"/>
    <w:rsid w:val="001A354A"/>
    <w:rsid w:val="001A5F13"/>
    <w:rsid w:val="001A7977"/>
    <w:rsid w:val="001A7A4A"/>
    <w:rsid w:val="001B1D96"/>
    <w:rsid w:val="001B3DDC"/>
    <w:rsid w:val="001B42E9"/>
    <w:rsid w:val="001B449B"/>
    <w:rsid w:val="001C003C"/>
    <w:rsid w:val="001C09CE"/>
    <w:rsid w:val="001C1601"/>
    <w:rsid w:val="001C1724"/>
    <w:rsid w:val="001C268F"/>
    <w:rsid w:val="001C26C5"/>
    <w:rsid w:val="001C43D2"/>
    <w:rsid w:val="001C49D5"/>
    <w:rsid w:val="001C4FE9"/>
    <w:rsid w:val="001C55F0"/>
    <w:rsid w:val="001D0F2B"/>
    <w:rsid w:val="001D568C"/>
    <w:rsid w:val="001E2D6C"/>
    <w:rsid w:val="001E4CE0"/>
    <w:rsid w:val="001E6E62"/>
    <w:rsid w:val="001E735F"/>
    <w:rsid w:val="001E77DE"/>
    <w:rsid w:val="001E790D"/>
    <w:rsid w:val="001E7955"/>
    <w:rsid w:val="001F062D"/>
    <w:rsid w:val="001F18F2"/>
    <w:rsid w:val="001F1AE8"/>
    <w:rsid w:val="001F2D7A"/>
    <w:rsid w:val="001F4FF2"/>
    <w:rsid w:val="001F5F45"/>
    <w:rsid w:val="001F67DD"/>
    <w:rsid w:val="001F689F"/>
    <w:rsid w:val="0020339A"/>
    <w:rsid w:val="00203616"/>
    <w:rsid w:val="00203DFF"/>
    <w:rsid w:val="00203F16"/>
    <w:rsid w:val="00211E3E"/>
    <w:rsid w:val="00212CCD"/>
    <w:rsid w:val="00214373"/>
    <w:rsid w:val="0021440D"/>
    <w:rsid w:val="00214626"/>
    <w:rsid w:val="00216F10"/>
    <w:rsid w:val="00220D94"/>
    <w:rsid w:val="00221B1D"/>
    <w:rsid w:val="002225EE"/>
    <w:rsid w:val="0022564A"/>
    <w:rsid w:val="00231645"/>
    <w:rsid w:val="00231DE1"/>
    <w:rsid w:val="002339FB"/>
    <w:rsid w:val="00234A23"/>
    <w:rsid w:val="00234E3F"/>
    <w:rsid w:val="00236776"/>
    <w:rsid w:val="002410FD"/>
    <w:rsid w:val="0024250D"/>
    <w:rsid w:val="0024276C"/>
    <w:rsid w:val="00243196"/>
    <w:rsid w:val="002434DC"/>
    <w:rsid w:val="0024634A"/>
    <w:rsid w:val="00246C61"/>
    <w:rsid w:val="00255FB7"/>
    <w:rsid w:val="00261F0A"/>
    <w:rsid w:val="002623C7"/>
    <w:rsid w:val="00263994"/>
    <w:rsid w:val="00270BE5"/>
    <w:rsid w:val="00271046"/>
    <w:rsid w:val="00271726"/>
    <w:rsid w:val="0027517D"/>
    <w:rsid w:val="00275EB5"/>
    <w:rsid w:val="00280A5D"/>
    <w:rsid w:val="00280F4C"/>
    <w:rsid w:val="0028474F"/>
    <w:rsid w:val="0028600A"/>
    <w:rsid w:val="00286B49"/>
    <w:rsid w:val="00290848"/>
    <w:rsid w:val="002925E5"/>
    <w:rsid w:val="00292BFD"/>
    <w:rsid w:val="002942CB"/>
    <w:rsid w:val="00295F53"/>
    <w:rsid w:val="00296CDB"/>
    <w:rsid w:val="002A70E5"/>
    <w:rsid w:val="002A7E35"/>
    <w:rsid w:val="002B071C"/>
    <w:rsid w:val="002B4EA8"/>
    <w:rsid w:val="002B6344"/>
    <w:rsid w:val="002B72AE"/>
    <w:rsid w:val="002C0532"/>
    <w:rsid w:val="002C369C"/>
    <w:rsid w:val="002C706B"/>
    <w:rsid w:val="002C778B"/>
    <w:rsid w:val="002C7C54"/>
    <w:rsid w:val="002D18C0"/>
    <w:rsid w:val="002D1A96"/>
    <w:rsid w:val="002D29D1"/>
    <w:rsid w:val="002D2E42"/>
    <w:rsid w:val="002D3A71"/>
    <w:rsid w:val="002D57EC"/>
    <w:rsid w:val="002D6488"/>
    <w:rsid w:val="002E01F8"/>
    <w:rsid w:val="002E1987"/>
    <w:rsid w:val="002E1BA0"/>
    <w:rsid w:val="002E59B0"/>
    <w:rsid w:val="002E6682"/>
    <w:rsid w:val="002E7BF5"/>
    <w:rsid w:val="002F0FFC"/>
    <w:rsid w:val="002F3F8E"/>
    <w:rsid w:val="002F53C7"/>
    <w:rsid w:val="00304185"/>
    <w:rsid w:val="0030429F"/>
    <w:rsid w:val="003055F4"/>
    <w:rsid w:val="00305FD7"/>
    <w:rsid w:val="003060A0"/>
    <w:rsid w:val="003108C7"/>
    <w:rsid w:val="00315305"/>
    <w:rsid w:val="00315A14"/>
    <w:rsid w:val="00316069"/>
    <w:rsid w:val="00320EA2"/>
    <w:rsid w:val="0032187D"/>
    <w:rsid w:val="0033360B"/>
    <w:rsid w:val="00333633"/>
    <w:rsid w:val="003337C1"/>
    <w:rsid w:val="0033476A"/>
    <w:rsid w:val="00336FCE"/>
    <w:rsid w:val="00337267"/>
    <w:rsid w:val="003378AC"/>
    <w:rsid w:val="00342C01"/>
    <w:rsid w:val="00345C60"/>
    <w:rsid w:val="003472C1"/>
    <w:rsid w:val="003511AC"/>
    <w:rsid w:val="003533BF"/>
    <w:rsid w:val="00360834"/>
    <w:rsid w:val="00361907"/>
    <w:rsid w:val="003620E6"/>
    <w:rsid w:val="00365331"/>
    <w:rsid w:val="003662BE"/>
    <w:rsid w:val="003670F8"/>
    <w:rsid w:val="003724A5"/>
    <w:rsid w:val="00373911"/>
    <w:rsid w:val="003841AB"/>
    <w:rsid w:val="0038487E"/>
    <w:rsid w:val="00391C56"/>
    <w:rsid w:val="003A014F"/>
    <w:rsid w:val="003A056B"/>
    <w:rsid w:val="003A1826"/>
    <w:rsid w:val="003A1FC0"/>
    <w:rsid w:val="003A455F"/>
    <w:rsid w:val="003A7274"/>
    <w:rsid w:val="003B0E18"/>
    <w:rsid w:val="003B4217"/>
    <w:rsid w:val="003B7DED"/>
    <w:rsid w:val="003C1DD3"/>
    <w:rsid w:val="003C3D06"/>
    <w:rsid w:val="003C414D"/>
    <w:rsid w:val="003C5933"/>
    <w:rsid w:val="003D513B"/>
    <w:rsid w:val="003D6E51"/>
    <w:rsid w:val="003E553B"/>
    <w:rsid w:val="003E5559"/>
    <w:rsid w:val="003E5915"/>
    <w:rsid w:val="003E65CD"/>
    <w:rsid w:val="003E6B4D"/>
    <w:rsid w:val="003F49E1"/>
    <w:rsid w:val="004015A3"/>
    <w:rsid w:val="00402B93"/>
    <w:rsid w:val="00405950"/>
    <w:rsid w:val="00407F21"/>
    <w:rsid w:val="004109F2"/>
    <w:rsid w:val="00410C69"/>
    <w:rsid w:val="00414FB5"/>
    <w:rsid w:val="00415762"/>
    <w:rsid w:val="0042012C"/>
    <w:rsid w:val="00421784"/>
    <w:rsid w:val="0042205B"/>
    <w:rsid w:val="00422C5B"/>
    <w:rsid w:val="0042301A"/>
    <w:rsid w:val="00426AAA"/>
    <w:rsid w:val="00431E3D"/>
    <w:rsid w:val="0043232A"/>
    <w:rsid w:val="00434841"/>
    <w:rsid w:val="00435308"/>
    <w:rsid w:val="0043544D"/>
    <w:rsid w:val="00435A28"/>
    <w:rsid w:val="00436CF8"/>
    <w:rsid w:val="0043788C"/>
    <w:rsid w:val="00441087"/>
    <w:rsid w:val="004416B5"/>
    <w:rsid w:val="00443890"/>
    <w:rsid w:val="004453DA"/>
    <w:rsid w:val="00447537"/>
    <w:rsid w:val="004509EA"/>
    <w:rsid w:val="00450DD0"/>
    <w:rsid w:val="00452185"/>
    <w:rsid w:val="00455FD0"/>
    <w:rsid w:val="004612C1"/>
    <w:rsid w:val="004626CC"/>
    <w:rsid w:val="00463F5C"/>
    <w:rsid w:val="00464D77"/>
    <w:rsid w:val="00470028"/>
    <w:rsid w:val="004703AE"/>
    <w:rsid w:val="004703DE"/>
    <w:rsid w:val="00470DEB"/>
    <w:rsid w:val="004718E9"/>
    <w:rsid w:val="00471AFE"/>
    <w:rsid w:val="00471B54"/>
    <w:rsid w:val="004725A9"/>
    <w:rsid w:val="00472763"/>
    <w:rsid w:val="00474486"/>
    <w:rsid w:val="00474AA6"/>
    <w:rsid w:val="00481660"/>
    <w:rsid w:val="00481711"/>
    <w:rsid w:val="00484FA2"/>
    <w:rsid w:val="004861A0"/>
    <w:rsid w:val="00493B17"/>
    <w:rsid w:val="00497DAB"/>
    <w:rsid w:val="004A017E"/>
    <w:rsid w:val="004A02F0"/>
    <w:rsid w:val="004A5457"/>
    <w:rsid w:val="004A5655"/>
    <w:rsid w:val="004A6B15"/>
    <w:rsid w:val="004B2373"/>
    <w:rsid w:val="004B28E2"/>
    <w:rsid w:val="004B3D13"/>
    <w:rsid w:val="004B4771"/>
    <w:rsid w:val="004B71FC"/>
    <w:rsid w:val="004B749F"/>
    <w:rsid w:val="004C3005"/>
    <w:rsid w:val="004C4DCC"/>
    <w:rsid w:val="004C5CC7"/>
    <w:rsid w:val="004D29C1"/>
    <w:rsid w:val="004D45D1"/>
    <w:rsid w:val="004D69B6"/>
    <w:rsid w:val="004E0081"/>
    <w:rsid w:val="004E0688"/>
    <w:rsid w:val="004E1808"/>
    <w:rsid w:val="004E1D80"/>
    <w:rsid w:val="004E2B40"/>
    <w:rsid w:val="004E3895"/>
    <w:rsid w:val="004E3905"/>
    <w:rsid w:val="004E4A46"/>
    <w:rsid w:val="004E7230"/>
    <w:rsid w:val="004E74CA"/>
    <w:rsid w:val="004E7962"/>
    <w:rsid w:val="004E7B8D"/>
    <w:rsid w:val="004F210C"/>
    <w:rsid w:val="004F53DE"/>
    <w:rsid w:val="004F5B6B"/>
    <w:rsid w:val="004F5CE0"/>
    <w:rsid w:val="00502BB6"/>
    <w:rsid w:val="00504658"/>
    <w:rsid w:val="0051045C"/>
    <w:rsid w:val="00511724"/>
    <w:rsid w:val="00511A60"/>
    <w:rsid w:val="00514EBA"/>
    <w:rsid w:val="00515DF8"/>
    <w:rsid w:val="00521604"/>
    <w:rsid w:val="005260D2"/>
    <w:rsid w:val="00526F4D"/>
    <w:rsid w:val="005274BE"/>
    <w:rsid w:val="00527504"/>
    <w:rsid w:val="00527C86"/>
    <w:rsid w:val="005305CD"/>
    <w:rsid w:val="00530D6D"/>
    <w:rsid w:val="00531127"/>
    <w:rsid w:val="005337E9"/>
    <w:rsid w:val="00535EC7"/>
    <w:rsid w:val="00541B5C"/>
    <w:rsid w:val="0055063D"/>
    <w:rsid w:val="00551624"/>
    <w:rsid w:val="0055203B"/>
    <w:rsid w:val="00552A34"/>
    <w:rsid w:val="00552E4A"/>
    <w:rsid w:val="00552F94"/>
    <w:rsid w:val="0056017E"/>
    <w:rsid w:val="00563EAF"/>
    <w:rsid w:val="00565507"/>
    <w:rsid w:val="005706BA"/>
    <w:rsid w:val="00577670"/>
    <w:rsid w:val="005807D1"/>
    <w:rsid w:val="0058423B"/>
    <w:rsid w:val="005849F9"/>
    <w:rsid w:val="00584BE1"/>
    <w:rsid w:val="00587178"/>
    <w:rsid w:val="005929CC"/>
    <w:rsid w:val="00592E39"/>
    <w:rsid w:val="005945F5"/>
    <w:rsid w:val="00595060"/>
    <w:rsid w:val="0059622F"/>
    <w:rsid w:val="00597902"/>
    <w:rsid w:val="00597F1D"/>
    <w:rsid w:val="005A1B99"/>
    <w:rsid w:val="005A271A"/>
    <w:rsid w:val="005A375E"/>
    <w:rsid w:val="005A5696"/>
    <w:rsid w:val="005B05C6"/>
    <w:rsid w:val="005B2127"/>
    <w:rsid w:val="005B3441"/>
    <w:rsid w:val="005B3897"/>
    <w:rsid w:val="005B4EA9"/>
    <w:rsid w:val="005B66BB"/>
    <w:rsid w:val="005B674E"/>
    <w:rsid w:val="005B6B6F"/>
    <w:rsid w:val="005B71D6"/>
    <w:rsid w:val="005C1A01"/>
    <w:rsid w:val="005C4BAC"/>
    <w:rsid w:val="005C7B14"/>
    <w:rsid w:val="005C7F47"/>
    <w:rsid w:val="005D1A05"/>
    <w:rsid w:val="005D1BC8"/>
    <w:rsid w:val="005D3325"/>
    <w:rsid w:val="005D39D6"/>
    <w:rsid w:val="005D4C2F"/>
    <w:rsid w:val="005D4F5B"/>
    <w:rsid w:val="005D7E2E"/>
    <w:rsid w:val="005E0153"/>
    <w:rsid w:val="005E1951"/>
    <w:rsid w:val="005E1F44"/>
    <w:rsid w:val="005E3360"/>
    <w:rsid w:val="005E4BB0"/>
    <w:rsid w:val="005E7232"/>
    <w:rsid w:val="005F7193"/>
    <w:rsid w:val="005F71F9"/>
    <w:rsid w:val="00600FB8"/>
    <w:rsid w:val="0060160A"/>
    <w:rsid w:val="00601EF4"/>
    <w:rsid w:val="00603512"/>
    <w:rsid w:val="0060473A"/>
    <w:rsid w:val="00604F50"/>
    <w:rsid w:val="00606A52"/>
    <w:rsid w:val="006071A1"/>
    <w:rsid w:val="006077CC"/>
    <w:rsid w:val="006102F5"/>
    <w:rsid w:val="0061139A"/>
    <w:rsid w:val="006131F4"/>
    <w:rsid w:val="0061363D"/>
    <w:rsid w:val="00613E20"/>
    <w:rsid w:val="006167A8"/>
    <w:rsid w:val="006203AB"/>
    <w:rsid w:val="00621D4F"/>
    <w:rsid w:val="00624A35"/>
    <w:rsid w:val="0062514D"/>
    <w:rsid w:val="00625154"/>
    <w:rsid w:val="00626FD4"/>
    <w:rsid w:val="00627340"/>
    <w:rsid w:val="00631A0B"/>
    <w:rsid w:val="00631B05"/>
    <w:rsid w:val="00632449"/>
    <w:rsid w:val="006349AD"/>
    <w:rsid w:val="00635D39"/>
    <w:rsid w:val="00642858"/>
    <w:rsid w:val="00642FB6"/>
    <w:rsid w:val="006447FF"/>
    <w:rsid w:val="0064572F"/>
    <w:rsid w:val="006462F2"/>
    <w:rsid w:val="0065063B"/>
    <w:rsid w:val="006520EA"/>
    <w:rsid w:val="00666217"/>
    <w:rsid w:val="00671366"/>
    <w:rsid w:val="0067482E"/>
    <w:rsid w:val="00674F3B"/>
    <w:rsid w:val="00676583"/>
    <w:rsid w:val="00680091"/>
    <w:rsid w:val="00686A70"/>
    <w:rsid w:val="00693C1E"/>
    <w:rsid w:val="00693C21"/>
    <w:rsid w:val="00696156"/>
    <w:rsid w:val="006A0A53"/>
    <w:rsid w:val="006A13E9"/>
    <w:rsid w:val="006A2096"/>
    <w:rsid w:val="006A2B5B"/>
    <w:rsid w:val="006A401C"/>
    <w:rsid w:val="006A52F5"/>
    <w:rsid w:val="006B00D4"/>
    <w:rsid w:val="006B45DA"/>
    <w:rsid w:val="006B4604"/>
    <w:rsid w:val="006B675E"/>
    <w:rsid w:val="006B7F7B"/>
    <w:rsid w:val="006C211D"/>
    <w:rsid w:val="006C5EA1"/>
    <w:rsid w:val="006C7AEA"/>
    <w:rsid w:val="006D0579"/>
    <w:rsid w:val="006D0D2C"/>
    <w:rsid w:val="006D1A0F"/>
    <w:rsid w:val="006D225F"/>
    <w:rsid w:val="006D2E54"/>
    <w:rsid w:val="006D35E4"/>
    <w:rsid w:val="006D36C5"/>
    <w:rsid w:val="006D5358"/>
    <w:rsid w:val="006D5CCD"/>
    <w:rsid w:val="006D7084"/>
    <w:rsid w:val="006E0960"/>
    <w:rsid w:val="006E5330"/>
    <w:rsid w:val="006F1851"/>
    <w:rsid w:val="006F193F"/>
    <w:rsid w:val="006F3438"/>
    <w:rsid w:val="006F549F"/>
    <w:rsid w:val="006F636E"/>
    <w:rsid w:val="006F68B2"/>
    <w:rsid w:val="006F7B43"/>
    <w:rsid w:val="0070055F"/>
    <w:rsid w:val="00701275"/>
    <w:rsid w:val="007012E7"/>
    <w:rsid w:val="00702454"/>
    <w:rsid w:val="00705EAC"/>
    <w:rsid w:val="00710741"/>
    <w:rsid w:val="00714189"/>
    <w:rsid w:val="00714C30"/>
    <w:rsid w:val="00717025"/>
    <w:rsid w:val="00721C53"/>
    <w:rsid w:val="0072238C"/>
    <w:rsid w:val="00723923"/>
    <w:rsid w:val="00725D42"/>
    <w:rsid w:val="007300F5"/>
    <w:rsid w:val="0073172C"/>
    <w:rsid w:val="00733C00"/>
    <w:rsid w:val="00735FA8"/>
    <w:rsid w:val="0073649D"/>
    <w:rsid w:val="00737D22"/>
    <w:rsid w:val="007428B8"/>
    <w:rsid w:val="0074540A"/>
    <w:rsid w:val="00746DF2"/>
    <w:rsid w:val="00747D95"/>
    <w:rsid w:val="007505DB"/>
    <w:rsid w:val="00751E94"/>
    <w:rsid w:val="00754FED"/>
    <w:rsid w:val="00757124"/>
    <w:rsid w:val="007670BB"/>
    <w:rsid w:val="00767559"/>
    <w:rsid w:val="00770290"/>
    <w:rsid w:val="00770B99"/>
    <w:rsid w:val="0077437D"/>
    <w:rsid w:val="0077615C"/>
    <w:rsid w:val="00785F41"/>
    <w:rsid w:val="00787A57"/>
    <w:rsid w:val="00791C3C"/>
    <w:rsid w:val="007951AB"/>
    <w:rsid w:val="007952F2"/>
    <w:rsid w:val="0079536F"/>
    <w:rsid w:val="007A097C"/>
    <w:rsid w:val="007A1FF8"/>
    <w:rsid w:val="007A236B"/>
    <w:rsid w:val="007A2B3E"/>
    <w:rsid w:val="007A2FB8"/>
    <w:rsid w:val="007A7FC6"/>
    <w:rsid w:val="007B13A4"/>
    <w:rsid w:val="007B230C"/>
    <w:rsid w:val="007B3256"/>
    <w:rsid w:val="007B338E"/>
    <w:rsid w:val="007B3970"/>
    <w:rsid w:val="007B4349"/>
    <w:rsid w:val="007B7A58"/>
    <w:rsid w:val="007D2444"/>
    <w:rsid w:val="007D329E"/>
    <w:rsid w:val="007D3733"/>
    <w:rsid w:val="007D68E1"/>
    <w:rsid w:val="007D7AC4"/>
    <w:rsid w:val="007E1EB8"/>
    <w:rsid w:val="007E2D1D"/>
    <w:rsid w:val="007E781D"/>
    <w:rsid w:val="007E79EA"/>
    <w:rsid w:val="007F2932"/>
    <w:rsid w:val="008007CC"/>
    <w:rsid w:val="00802587"/>
    <w:rsid w:val="00803653"/>
    <w:rsid w:val="00804177"/>
    <w:rsid w:val="00804752"/>
    <w:rsid w:val="00804BEC"/>
    <w:rsid w:val="008060A5"/>
    <w:rsid w:val="008063A0"/>
    <w:rsid w:val="00806CF4"/>
    <w:rsid w:val="0081086C"/>
    <w:rsid w:val="00810DEE"/>
    <w:rsid w:val="008137ED"/>
    <w:rsid w:val="00813F9C"/>
    <w:rsid w:val="00815A9B"/>
    <w:rsid w:val="0082249C"/>
    <w:rsid w:val="008224ED"/>
    <w:rsid w:val="00826070"/>
    <w:rsid w:val="008330C0"/>
    <w:rsid w:val="008354FB"/>
    <w:rsid w:val="0083606B"/>
    <w:rsid w:val="00840D51"/>
    <w:rsid w:val="00843891"/>
    <w:rsid w:val="00846FAC"/>
    <w:rsid w:val="0084755D"/>
    <w:rsid w:val="00851FC3"/>
    <w:rsid w:val="0085376B"/>
    <w:rsid w:val="00854322"/>
    <w:rsid w:val="00854CCA"/>
    <w:rsid w:val="008561BE"/>
    <w:rsid w:val="0085696C"/>
    <w:rsid w:val="00856A63"/>
    <w:rsid w:val="008578E0"/>
    <w:rsid w:val="00861014"/>
    <w:rsid w:val="00862579"/>
    <w:rsid w:val="00865451"/>
    <w:rsid w:val="008724E9"/>
    <w:rsid w:val="00873C6E"/>
    <w:rsid w:val="00873E5F"/>
    <w:rsid w:val="00874999"/>
    <w:rsid w:val="00875951"/>
    <w:rsid w:val="00877CC5"/>
    <w:rsid w:val="00877DBD"/>
    <w:rsid w:val="00882551"/>
    <w:rsid w:val="0088274B"/>
    <w:rsid w:val="0089047F"/>
    <w:rsid w:val="00890ED8"/>
    <w:rsid w:val="008911AB"/>
    <w:rsid w:val="00891BE8"/>
    <w:rsid w:val="00892863"/>
    <w:rsid w:val="00896A1C"/>
    <w:rsid w:val="008A0088"/>
    <w:rsid w:val="008A0D69"/>
    <w:rsid w:val="008A1239"/>
    <w:rsid w:val="008A77E5"/>
    <w:rsid w:val="008A78B9"/>
    <w:rsid w:val="008B162F"/>
    <w:rsid w:val="008B1BF2"/>
    <w:rsid w:val="008B2D31"/>
    <w:rsid w:val="008B4E57"/>
    <w:rsid w:val="008B665D"/>
    <w:rsid w:val="008C723A"/>
    <w:rsid w:val="008C7FD2"/>
    <w:rsid w:val="008D23C7"/>
    <w:rsid w:val="008D4389"/>
    <w:rsid w:val="008D5C4C"/>
    <w:rsid w:val="008D664B"/>
    <w:rsid w:val="008D6AC7"/>
    <w:rsid w:val="008D74BB"/>
    <w:rsid w:val="008D77DF"/>
    <w:rsid w:val="008E3194"/>
    <w:rsid w:val="008E3795"/>
    <w:rsid w:val="008F276F"/>
    <w:rsid w:val="008F2BDB"/>
    <w:rsid w:val="008F4008"/>
    <w:rsid w:val="008F440B"/>
    <w:rsid w:val="008F6360"/>
    <w:rsid w:val="008F67FA"/>
    <w:rsid w:val="008F6CE8"/>
    <w:rsid w:val="008F74FC"/>
    <w:rsid w:val="009008EF"/>
    <w:rsid w:val="00901E7F"/>
    <w:rsid w:val="009022A0"/>
    <w:rsid w:val="00904FEF"/>
    <w:rsid w:val="009062C4"/>
    <w:rsid w:val="00907367"/>
    <w:rsid w:val="00910166"/>
    <w:rsid w:val="00911082"/>
    <w:rsid w:val="0091146D"/>
    <w:rsid w:val="00911A6A"/>
    <w:rsid w:val="009130F1"/>
    <w:rsid w:val="009134D3"/>
    <w:rsid w:val="00914F6C"/>
    <w:rsid w:val="00915238"/>
    <w:rsid w:val="0091547B"/>
    <w:rsid w:val="00916745"/>
    <w:rsid w:val="00917D6F"/>
    <w:rsid w:val="00920B16"/>
    <w:rsid w:val="00921C7E"/>
    <w:rsid w:val="009254CB"/>
    <w:rsid w:val="00925B32"/>
    <w:rsid w:val="00927739"/>
    <w:rsid w:val="00932032"/>
    <w:rsid w:val="00932407"/>
    <w:rsid w:val="00935E46"/>
    <w:rsid w:val="0093654A"/>
    <w:rsid w:val="00937C35"/>
    <w:rsid w:val="00940955"/>
    <w:rsid w:val="009419B5"/>
    <w:rsid w:val="009424C1"/>
    <w:rsid w:val="00945312"/>
    <w:rsid w:val="00945FE8"/>
    <w:rsid w:val="00946469"/>
    <w:rsid w:val="00952420"/>
    <w:rsid w:val="00955B30"/>
    <w:rsid w:val="00956A6A"/>
    <w:rsid w:val="009611EF"/>
    <w:rsid w:val="0096162E"/>
    <w:rsid w:val="00961E97"/>
    <w:rsid w:val="0096209B"/>
    <w:rsid w:val="00963D48"/>
    <w:rsid w:val="00967371"/>
    <w:rsid w:val="00971C77"/>
    <w:rsid w:val="00972CFC"/>
    <w:rsid w:val="00973DB3"/>
    <w:rsid w:val="00983C03"/>
    <w:rsid w:val="009850FD"/>
    <w:rsid w:val="00990CDD"/>
    <w:rsid w:val="00991A23"/>
    <w:rsid w:val="00997D49"/>
    <w:rsid w:val="009A3494"/>
    <w:rsid w:val="009A6083"/>
    <w:rsid w:val="009B4050"/>
    <w:rsid w:val="009B534D"/>
    <w:rsid w:val="009B55F7"/>
    <w:rsid w:val="009B5EDC"/>
    <w:rsid w:val="009B6DAE"/>
    <w:rsid w:val="009B7750"/>
    <w:rsid w:val="009C0FD1"/>
    <w:rsid w:val="009C1ED2"/>
    <w:rsid w:val="009C5E6A"/>
    <w:rsid w:val="009C5F9B"/>
    <w:rsid w:val="009C6CAC"/>
    <w:rsid w:val="009D2035"/>
    <w:rsid w:val="009D32C4"/>
    <w:rsid w:val="009D71A3"/>
    <w:rsid w:val="009E0142"/>
    <w:rsid w:val="009E3855"/>
    <w:rsid w:val="009F14B4"/>
    <w:rsid w:val="009F1D34"/>
    <w:rsid w:val="009F1F55"/>
    <w:rsid w:val="009F2BC8"/>
    <w:rsid w:val="009F4072"/>
    <w:rsid w:val="00A00CF3"/>
    <w:rsid w:val="00A02100"/>
    <w:rsid w:val="00A0240E"/>
    <w:rsid w:val="00A02AE0"/>
    <w:rsid w:val="00A03D82"/>
    <w:rsid w:val="00A1119C"/>
    <w:rsid w:val="00A11258"/>
    <w:rsid w:val="00A11F02"/>
    <w:rsid w:val="00A130A2"/>
    <w:rsid w:val="00A130D5"/>
    <w:rsid w:val="00A14888"/>
    <w:rsid w:val="00A15521"/>
    <w:rsid w:val="00A163A2"/>
    <w:rsid w:val="00A2359D"/>
    <w:rsid w:val="00A2411B"/>
    <w:rsid w:val="00A24B2C"/>
    <w:rsid w:val="00A24E43"/>
    <w:rsid w:val="00A25E96"/>
    <w:rsid w:val="00A376CA"/>
    <w:rsid w:val="00A41497"/>
    <w:rsid w:val="00A41A2E"/>
    <w:rsid w:val="00A431C5"/>
    <w:rsid w:val="00A43E19"/>
    <w:rsid w:val="00A46E10"/>
    <w:rsid w:val="00A5185F"/>
    <w:rsid w:val="00A53F05"/>
    <w:rsid w:val="00A60E01"/>
    <w:rsid w:val="00A61803"/>
    <w:rsid w:val="00A65DB9"/>
    <w:rsid w:val="00A67598"/>
    <w:rsid w:val="00A704A4"/>
    <w:rsid w:val="00A71A60"/>
    <w:rsid w:val="00A732E7"/>
    <w:rsid w:val="00A74839"/>
    <w:rsid w:val="00A80692"/>
    <w:rsid w:val="00A81310"/>
    <w:rsid w:val="00A816EF"/>
    <w:rsid w:val="00A85106"/>
    <w:rsid w:val="00A868F0"/>
    <w:rsid w:val="00A91327"/>
    <w:rsid w:val="00A93987"/>
    <w:rsid w:val="00A94DEE"/>
    <w:rsid w:val="00A963D3"/>
    <w:rsid w:val="00AA3859"/>
    <w:rsid w:val="00AB1A04"/>
    <w:rsid w:val="00AB3FB6"/>
    <w:rsid w:val="00AB5084"/>
    <w:rsid w:val="00AB7093"/>
    <w:rsid w:val="00AC1097"/>
    <w:rsid w:val="00AC2680"/>
    <w:rsid w:val="00AC74FD"/>
    <w:rsid w:val="00AC7F4A"/>
    <w:rsid w:val="00AD0582"/>
    <w:rsid w:val="00AD3999"/>
    <w:rsid w:val="00AD3DB7"/>
    <w:rsid w:val="00AD4968"/>
    <w:rsid w:val="00AD49FA"/>
    <w:rsid w:val="00AD689B"/>
    <w:rsid w:val="00AD7562"/>
    <w:rsid w:val="00AE0E9F"/>
    <w:rsid w:val="00AE1D1D"/>
    <w:rsid w:val="00AE212A"/>
    <w:rsid w:val="00AE2BA7"/>
    <w:rsid w:val="00AE30B6"/>
    <w:rsid w:val="00AE332F"/>
    <w:rsid w:val="00AE6FA3"/>
    <w:rsid w:val="00AE7579"/>
    <w:rsid w:val="00AF08A8"/>
    <w:rsid w:val="00AF2CDA"/>
    <w:rsid w:val="00AF3C49"/>
    <w:rsid w:val="00AF4085"/>
    <w:rsid w:val="00AF625A"/>
    <w:rsid w:val="00AF7EC1"/>
    <w:rsid w:val="00B07AA9"/>
    <w:rsid w:val="00B109DB"/>
    <w:rsid w:val="00B113F2"/>
    <w:rsid w:val="00B11E92"/>
    <w:rsid w:val="00B14D72"/>
    <w:rsid w:val="00B173E8"/>
    <w:rsid w:val="00B229FF"/>
    <w:rsid w:val="00B23FE1"/>
    <w:rsid w:val="00B250CA"/>
    <w:rsid w:val="00B25554"/>
    <w:rsid w:val="00B2569F"/>
    <w:rsid w:val="00B27A04"/>
    <w:rsid w:val="00B27F84"/>
    <w:rsid w:val="00B320A2"/>
    <w:rsid w:val="00B34AEE"/>
    <w:rsid w:val="00B44E23"/>
    <w:rsid w:val="00B47826"/>
    <w:rsid w:val="00B47827"/>
    <w:rsid w:val="00B47D79"/>
    <w:rsid w:val="00B50BBD"/>
    <w:rsid w:val="00B5322F"/>
    <w:rsid w:val="00B53255"/>
    <w:rsid w:val="00B541FC"/>
    <w:rsid w:val="00B5464E"/>
    <w:rsid w:val="00B567F6"/>
    <w:rsid w:val="00B6168A"/>
    <w:rsid w:val="00B66E63"/>
    <w:rsid w:val="00B6759C"/>
    <w:rsid w:val="00B71EFB"/>
    <w:rsid w:val="00B7435C"/>
    <w:rsid w:val="00B74E7F"/>
    <w:rsid w:val="00B76041"/>
    <w:rsid w:val="00B772F1"/>
    <w:rsid w:val="00B83773"/>
    <w:rsid w:val="00B84130"/>
    <w:rsid w:val="00B85624"/>
    <w:rsid w:val="00B86734"/>
    <w:rsid w:val="00B87322"/>
    <w:rsid w:val="00B87A05"/>
    <w:rsid w:val="00B918E3"/>
    <w:rsid w:val="00B91F1A"/>
    <w:rsid w:val="00B94BDD"/>
    <w:rsid w:val="00B94F99"/>
    <w:rsid w:val="00B95DD0"/>
    <w:rsid w:val="00B95E91"/>
    <w:rsid w:val="00B97299"/>
    <w:rsid w:val="00BA1F0B"/>
    <w:rsid w:val="00BA1FF3"/>
    <w:rsid w:val="00BB28C2"/>
    <w:rsid w:val="00BB6A6C"/>
    <w:rsid w:val="00BB7CD5"/>
    <w:rsid w:val="00BB7ECE"/>
    <w:rsid w:val="00BC4491"/>
    <w:rsid w:val="00BC66C8"/>
    <w:rsid w:val="00BC7B2C"/>
    <w:rsid w:val="00BD0781"/>
    <w:rsid w:val="00BD14A3"/>
    <w:rsid w:val="00BD267F"/>
    <w:rsid w:val="00BD6B52"/>
    <w:rsid w:val="00BE6280"/>
    <w:rsid w:val="00BE723E"/>
    <w:rsid w:val="00BF0FDF"/>
    <w:rsid w:val="00BF2F0B"/>
    <w:rsid w:val="00BF68D7"/>
    <w:rsid w:val="00BF7551"/>
    <w:rsid w:val="00BF7F4D"/>
    <w:rsid w:val="00C01461"/>
    <w:rsid w:val="00C01D27"/>
    <w:rsid w:val="00C054C9"/>
    <w:rsid w:val="00C054FC"/>
    <w:rsid w:val="00C1363B"/>
    <w:rsid w:val="00C14E16"/>
    <w:rsid w:val="00C15606"/>
    <w:rsid w:val="00C21C4A"/>
    <w:rsid w:val="00C22F15"/>
    <w:rsid w:val="00C244B0"/>
    <w:rsid w:val="00C25330"/>
    <w:rsid w:val="00C254EA"/>
    <w:rsid w:val="00C301C3"/>
    <w:rsid w:val="00C30BCA"/>
    <w:rsid w:val="00C33274"/>
    <w:rsid w:val="00C36230"/>
    <w:rsid w:val="00C36B8E"/>
    <w:rsid w:val="00C371F2"/>
    <w:rsid w:val="00C40F50"/>
    <w:rsid w:val="00C4122F"/>
    <w:rsid w:val="00C41D95"/>
    <w:rsid w:val="00C42C82"/>
    <w:rsid w:val="00C47F76"/>
    <w:rsid w:val="00C502A0"/>
    <w:rsid w:val="00C52478"/>
    <w:rsid w:val="00C52B30"/>
    <w:rsid w:val="00C57E1C"/>
    <w:rsid w:val="00C630F0"/>
    <w:rsid w:val="00C65694"/>
    <w:rsid w:val="00C65962"/>
    <w:rsid w:val="00C66844"/>
    <w:rsid w:val="00C7088D"/>
    <w:rsid w:val="00C72BF1"/>
    <w:rsid w:val="00C733B2"/>
    <w:rsid w:val="00C81302"/>
    <w:rsid w:val="00C8266C"/>
    <w:rsid w:val="00C828FD"/>
    <w:rsid w:val="00C865BC"/>
    <w:rsid w:val="00C86A4A"/>
    <w:rsid w:val="00C91AF9"/>
    <w:rsid w:val="00C93EB9"/>
    <w:rsid w:val="00C93F91"/>
    <w:rsid w:val="00C956EE"/>
    <w:rsid w:val="00C95E74"/>
    <w:rsid w:val="00C975F2"/>
    <w:rsid w:val="00CA08AF"/>
    <w:rsid w:val="00CA10C5"/>
    <w:rsid w:val="00CA2806"/>
    <w:rsid w:val="00CA448B"/>
    <w:rsid w:val="00CB12BB"/>
    <w:rsid w:val="00CB1DE5"/>
    <w:rsid w:val="00CB3C67"/>
    <w:rsid w:val="00CB4048"/>
    <w:rsid w:val="00CB4E2F"/>
    <w:rsid w:val="00CC2E3C"/>
    <w:rsid w:val="00CC354F"/>
    <w:rsid w:val="00CC6629"/>
    <w:rsid w:val="00CC6717"/>
    <w:rsid w:val="00CC71C7"/>
    <w:rsid w:val="00CD05EB"/>
    <w:rsid w:val="00CD0F89"/>
    <w:rsid w:val="00CD123F"/>
    <w:rsid w:val="00CD12BB"/>
    <w:rsid w:val="00CD1593"/>
    <w:rsid w:val="00CD572C"/>
    <w:rsid w:val="00CD5CC6"/>
    <w:rsid w:val="00CD6CD1"/>
    <w:rsid w:val="00CE45F5"/>
    <w:rsid w:val="00CE6508"/>
    <w:rsid w:val="00CF0ACA"/>
    <w:rsid w:val="00CF2225"/>
    <w:rsid w:val="00CF3307"/>
    <w:rsid w:val="00D02CCB"/>
    <w:rsid w:val="00D035CE"/>
    <w:rsid w:val="00D03944"/>
    <w:rsid w:val="00D0548A"/>
    <w:rsid w:val="00D11D5A"/>
    <w:rsid w:val="00D13726"/>
    <w:rsid w:val="00D14DCD"/>
    <w:rsid w:val="00D15833"/>
    <w:rsid w:val="00D17079"/>
    <w:rsid w:val="00D17FFE"/>
    <w:rsid w:val="00D221BD"/>
    <w:rsid w:val="00D2304E"/>
    <w:rsid w:val="00D27BF0"/>
    <w:rsid w:val="00D33D81"/>
    <w:rsid w:val="00D35BE8"/>
    <w:rsid w:val="00D36087"/>
    <w:rsid w:val="00D369BB"/>
    <w:rsid w:val="00D40C13"/>
    <w:rsid w:val="00D41CEC"/>
    <w:rsid w:val="00D42B73"/>
    <w:rsid w:val="00D44195"/>
    <w:rsid w:val="00D4735A"/>
    <w:rsid w:val="00D51145"/>
    <w:rsid w:val="00D5312F"/>
    <w:rsid w:val="00D53490"/>
    <w:rsid w:val="00D5432E"/>
    <w:rsid w:val="00D55B7D"/>
    <w:rsid w:val="00D639C9"/>
    <w:rsid w:val="00D64A8B"/>
    <w:rsid w:val="00D65D9C"/>
    <w:rsid w:val="00D67987"/>
    <w:rsid w:val="00D67B40"/>
    <w:rsid w:val="00D71F98"/>
    <w:rsid w:val="00D758B0"/>
    <w:rsid w:val="00D75FCF"/>
    <w:rsid w:val="00D76011"/>
    <w:rsid w:val="00D8040E"/>
    <w:rsid w:val="00D80CEF"/>
    <w:rsid w:val="00D8287C"/>
    <w:rsid w:val="00D8339D"/>
    <w:rsid w:val="00D85825"/>
    <w:rsid w:val="00D87162"/>
    <w:rsid w:val="00D93ED4"/>
    <w:rsid w:val="00D9589B"/>
    <w:rsid w:val="00D95BD8"/>
    <w:rsid w:val="00DA0CC9"/>
    <w:rsid w:val="00DA1B44"/>
    <w:rsid w:val="00DA4BC6"/>
    <w:rsid w:val="00DA4D7B"/>
    <w:rsid w:val="00DA53C5"/>
    <w:rsid w:val="00DA6AAA"/>
    <w:rsid w:val="00DA6D3E"/>
    <w:rsid w:val="00DA79D4"/>
    <w:rsid w:val="00DB1194"/>
    <w:rsid w:val="00DB3779"/>
    <w:rsid w:val="00DB3D40"/>
    <w:rsid w:val="00DB4460"/>
    <w:rsid w:val="00DB4DB7"/>
    <w:rsid w:val="00DB5FD8"/>
    <w:rsid w:val="00DB6050"/>
    <w:rsid w:val="00DC1FEC"/>
    <w:rsid w:val="00DC2879"/>
    <w:rsid w:val="00DC29CD"/>
    <w:rsid w:val="00DC329D"/>
    <w:rsid w:val="00DC45CF"/>
    <w:rsid w:val="00DC6529"/>
    <w:rsid w:val="00DD33B8"/>
    <w:rsid w:val="00DD3552"/>
    <w:rsid w:val="00DD4C79"/>
    <w:rsid w:val="00DE0FB6"/>
    <w:rsid w:val="00DE107A"/>
    <w:rsid w:val="00DE32AA"/>
    <w:rsid w:val="00DE5087"/>
    <w:rsid w:val="00DE7922"/>
    <w:rsid w:val="00DF2247"/>
    <w:rsid w:val="00DF3344"/>
    <w:rsid w:val="00DF3BCB"/>
    <w:rsid w:val="00DF46AB"/>
    <w:rsid w:val="00DF782E"/>
    <w:rsid w:val="00E006D6"/>
    <w:rsid w:val="00E01835"/>
    <w:rsid w:val="00E02B1C"/>
    <w:rsid w:val="00E05F54"/>
    <w:rsid w:val="00E06C68"/>
    <w:rsid w:val="00E075BF"/>
    <w:rsid w:val="00E10E99"/>
    <w:rsid w:val="00E11C7D"/>
    <w:rsid w:val="00E132DA"/>
    <w:rsid w:val="00E1393A"/>
    <w:rsid w:val="00E13C44"/>
    <w:rsid w:val="00E16DA1"/>
    <w:rsid w:val="00E2153D"/>
    <w:rsid w:val="00E249ED"/>
    <w:rsid w:val="00E268F2"/>
    <w:rsid w:val="00E27013"/>
    <w:rsid w:val="00E32552"/>
    <w:rsid w:val="00E32974"/>
    <w:rsid w:val="00E332D5"/>
    <w:rsid w:val="00E338D3"/>
    <w:rsid w:val="00E34F3B"/>
    <w:rsid w:val="00E434CE"/>
    <w:rsid w:val="00E448F5"/>
    <w:rsid w:val="00E44A65"/>
    <w:rsid w:val="00E46309"/>
    <w:rsid w:val="00E46750"/>
    <w:rsid w:val="00E46F0C"/>
    <w:rsid w:val="00E47999"/>
    <w:rsid w:val="00E51D47"/>
    <w:rsid w:val="00E51DF0"/>
    <w:rsid w:val="00E52807"/>
    <w:rsid w:val="00E53848"/>
    <w:rsid w:val="00E53F39"/>
    <w:rsid w:val="00E54718"/>
    <w:rsid w:val="00E54BE2"/>
    <w:rsid w:val="00E56034"/>
    <w:rsid w:val="00E575AA"/>
    <w:rsid w:val="00E63C9D"/>
    <w:rsid w:val="00E649DB"/>
    <w:rsid w:val="00E64D7E"/>
    <w:rsid w:val="00E64E78"/>
    <w:rsid w:val="00E65178"/>
    <w:rsid w:val="00E657CF"/>
    <w:rsid w:val="00E66D4B"/>
    <w:rsid w:val="00E7035F"/>
    <w:rsid w:val="00E73CBC"/>
    <w:rsid w:val="00E75B4F"/>
    <w:rsid w:val="00E76B18"/>
    <w:rsid w:val="00E77472"/>
    <w:rsid w:val="00E77885"/>
    <w:rsid w:val="00E826DA"/>
    <w:rsid w:val="00E83C8E"/>
    <w:rsid w:val="00E840E4"/>
    <w:rsid w:val="00E85A65"/>
    <w:rsid w:val="00E87E56"/>
    <w:rsid w:val="00E94893"/>
    <w:rsid w:val="00EA19A6"/>
    <w:rsid w:val="00EA3659"/>
    <w:rsid w:val="00EA4F92"/>
    <w:rsid w:val="00EB2024"/>
    <w:rsid w:val="00EB2C6A"/>
    <w:rsid w:val="00EC16AB"/>
    <w:rsid w:val="00EC2CBE"/>
    <w:rsid w:val="00EC36DC"/>
    <w:rsid w:val="00EC3CDA"/>
    <w:rsid w:val="00EC7C99"/>
    <w:rsid w:val="00ED1F87"/>
    <w:rsid w:val="00ED1FB7"/>
    <w:rsid w:val="00ED29FD"/>
    <w:rsid w:val="00ED476B"/>
    <w:rsid w:val="00ED48F5"/>
    <w:rsid w:val="00ED7BB1"/>
    <w:rsid w:val="00ED7E6F"/>
    <w:rsid w:val="00EE3A74"/>
    <w:rsid w:val="00EE5A84"/>
    <w:rsid w:val="00EF02D3"/>
    <w:rsid w:val="00EF2441"/>
    <w:rsid w:val="00EF507F"/>
    <w:rsid w:val="00EF5F94"/>
    <w:rsid w:val="00EF7AAF"/>
    <w:rsid w:val="00F00CA2"/>
    <w:rsid w:val="00F00E67"/>
    <w:rsid w:val="00F00FD5"/>
    <w:rsid w:val="00F00FE6"/>
    <w:rsid w:val="00F019FC"/>
    <w:rsid w:val="00F03226"/>
    <w:rsid w:val="00F07191"/>
    <w:rsid w:val="00F12236"/>
    <w:rsid w:val="00F12BC9"/>
    <w:rsid w:val="00F13064"/>
    <w:rsid w:val="00F1361E"/>
    <w:rsid w:val="00F15EC6"/>
    <w:rsid w:val="00F2146E"/>
    <w:rsid w:val="00F21E72"/>
    <w:rsid w:val="00F22861"/>
    <w:rsid w:val="00F236FB"/>
    <w:rsid w:val="00F24552"/>
    <w:rsid w:val="00F32352"/>
    <w:rsid w:val="00F32F34"/>
    <w:rsid w:val="00F35D26"/>
    <w:rsid w:val="00F37004"/>
    <w:rsid w:val="00F3701E"/>
    <w:rsid w:val="00F403BB"/>
    <w:rsid w:val="00F4318F"/>
    <w:rsid w:val="00F5074C"/>
    <w:rsid w:val="00F529E8"/>
    <w:rsid w:val="00F52A59"/>
    <w:rsid w:val="00F5411C"/>
    <w:rsid w:val="00F54716"/>
    <w:rsid w:val="00F55CE7"/>
    <w:rsid w:val="00F55FF7"/>
    <w:rsid w:val="00F6246A"/>
    <w:rsid w:val="00F648F1"/>
    <w:rsid w:val="00F64A71"/>
    <w:rsid w:val="00F66E96"/>
    <w:rsid w:val="00F67BAA"/>
    <w:rsid w:val="00F703BC"/>
    <w:rsid w:val="00F74C96"/>
    <w:rsid w:val="00F750E7"/>
    <w:rsid w:val="00F75515"/>
    <w:rsid w:val="00F76CBB"/>
    <w:rsid w:val="00F81470"/>
    <w:rsid w:val="00F8184A"/>
    <w:rsid w:val="00F81C61"/>
    <w:rsid w:val="00F82585"/>
    <w:rsid w:val="00F83FAB"/>
    <w:rsid w:val="00F848DF"/>
    <w:rsid w:val="00F861F6"/>
    <w:rsid w:val="00F8669D"/>
    <w:rsid w:val="00F86F75"/>
    <w:rsid w:val="00F875D3"/>
    <w:rsid w:val="00F92428"/>
    <w:rsid w:val="00F93183"/>
    <w:rsid w:val="00F93235"/>
    <w:rsid w:val="00FA0C68"/>
    <w:rsid w:val="00FA2410"/>
    <w:rsid w:val="00FA29C8"/>
    <w:rsid w:val="00FA2CEC"/>
    <w:rsid w:val="00FA4104"/>
    <w:rsid w:val="00FA4861"/>
    <w:rsid w:val="00FA5508"/>
    <w:rsid w:val="00FA5DE6"/>
    <w:rsid w:val="00FA636F"/>
    <w:rsid w:val="00FA717A"/>
    <w:rsid w:val="00FB1326"/>
    <w:rsid w:val="00FB1AE2"/>
    <w:rsid w:val="00FB1EE4"/>
    <w:rsid w:val="00FB378D"/>
    <w:rsid w:val="00FB40F4"/>
    <w:rsid w:val="00FB4F43"/>
    <w:rsid w:val="00FB77EF"/>
    <w:rsid w:val="00FC03AD"/>
    <w:rsid w:val="00FC04F3"/>
    <w:rsid w:val="00FC3FB5"/>
    <w:rsid w:val="00FC5326"/>
    <w:rsid w:val="00FC6ED6"/>
    <w:rsid w:val="00FD42B2"/>
    <w:rsid w:val="00FD4B02"/>
    <w:rsid w:val="00FD4EA4"/>
    <w:rsid w:val="00FD56FC"/>
    <w:rsid w:val="00FD5F2A"/>
    <w:rsid w:val="00FD7CC7"/>
    <w:rsid w:val="00FE00D4"/>
    <w:rsid w:val="00FE057B"/>
    <w:rsid w:val="00FE35DB"/>
    <w:rsid w:val="00FE4F61"/>
    <w:rsid w:val="00FE6DB7"/>
    <w:rsid w:val="00FE7077"/>
    <w:rsid w:val="00FE7286"/>
    <w:rsid w:val="00FF0198"/>
    <w:rsid w:val="00FF030E"/>
    <w:rsid w:val="00FF19D5"/>
    <w:rsid w:val="00FF1AA5"/>
    <w:rsid w:val="00FF2028"/>
    <w:rsid w:val="00FF360A"/>
    <w:rsid w:val="00FF50E6"/>
    <w:rsid w:val="00FF6B2F"/>
    <w:rsid w:val="00FF76CA"/>
    <w:rsid w:val="03CC89E0"/>
    <w:rsid w:val="04D7254D"/>
    <w:rsid w:val="05E69A04"/>
    <w:rsid w:val="0624120B"/>
    <w:rsid w:val="064F9410"/>
    <w:rsid w:val="06B4CDF4"/>
    <w:rsid w:val="07ED118D"/>
    <w:rsid w:val="09E6C81F"/>
    <w:rsid w:val="0B4A5CF3"/>
    <w:rsid w:val="0C049E22"/>
    <w:rsid w:val="0CA6BF7B"/>
    <w:rsid w:val="0D4C9FED"/>
    <w:rsid w:val="0EF6079E"/>
    <w:rsid w:val="0FADE71E"/>
    <w:rsid w:val="103E6765"/>
    <w:rsid w:val="10A6E414"/>
    <w:rsid w:val="113E1DB1"/>
    <w:rsid w:val="1181FA11"/>
    <w:rsid w:val="11B11567"/>
    <w:rsid w:val="12D7493B"/>
    <w:rsid w:val="12DA431F"/>
    <w:rsid w:val="14EEFFC1"/>
    <w:rsid w:val="168DC318"/>
    <w:rsid w:val="16A00ECE"/>
    <w:rsid w:val="17A4333C"/>
    <w:rsid w:val="18F20968"/>
    <w:rsid w:val="19037610"/>
    <w:rsid w:val="193F0147"/>
    <w:rsid w:val="1AC3ECBF"/>
    <w:rsid w:val="1BABA67E"/>
    <w:rsid w:val="1C5DBDA4"/>
    <w:rsid w:val="1DC813BC"/>
    <w:rsid w:val="1F9DBBD4"/>
    <w:rsid w:val="226340A4"/>
    <w:rsid w:val="22B8D69D"/>
    <w:rsid w:val="267C8BB6"/>
    <w:rsid w:val="26D7E48D"/>
    <w:rsid w:val="290C6325"/>
    <w:rsid w:val="290FDF53"/>
    <w:rsid w:val="292B77BE"/>
    <w:rsid w:val="2941112F"/>
    <w:rsid w:val="297505AB"/>
    <w:rsid w:val="2AB29290"/>
    <w:rsid w:val="2AF63B7C"/>
    <w:rsid w:val="2B705DA4"/>
    <w:rsid w:val="2B8B3B71"/>
    <w:rsid w:val="2C56FE5D"/>
    <w:rsid w:val="2E40D11B"/>
    <w:rsid w:val="2ED20D1A"/>
    <w:rsid w:val="2F071E3C"/>
    <w:rsid w:val="2F2F84B9"/>
    <w:rsid w:val="34A4B86D"/>
    <w:rsid w:val="364B7041"/>
    <w:rsid w:val="36B599FB"/>
    <w:rsid w:val="386A2EBA"/>
    <w:rsid w:val="38795B06"/>
    <w:rsid w:val="38B87CD4"/>
    <w:rsid w:val="39C444C2"/>
    <w:rsid w:val="3AB0C53D"/>
    <w:rsid w:val="3C545C2E"/>
    <w:rsid w:val="3D88C3FD"/>
    <w:rsid w:val="3E6C5F48"/>
    <w:rsid w:val="3E94FCFB"/>
    <w:rsid w:val="3F970995"/>
    <w:rsid w:val="3FAACB09"/>
    <w:rsid w:val="40F5C9CF"/>
    <w:rsid w:val="4184B9D4"/>
    <w:rsid w:val="41A41317"/>
    <w:rsid w:val="41E7BC03"/>
    <w:rsid w:val="423E8ED7"/>
    <w:rsid w:val="426CF54D"/>
    <w:rsid w:val="42D4DA28"/>
    <w:rsid w:val="4430D04B"/>
    <w:rsid w:val="44388DD0"/>
    <w:rsid w:val="444FAB89"/>
    <w:rsid w:val="4468337A"/>
    <w:rsid w:val="44A36EF6"/>
    <w:rsid w:val="44E9C93E"/>
    <w:rsid w:val="451DCA17"/>
    <w:rsid w:val="46A81EAF"/>
    <w:rsid w:val="4860256A"/>
    <w:rsid w:val="48E0C1DD"/>
    <w:rsid w:val="48E32B7C"/>
    <w:rsid w:val="492EB925"/>
    <w:rsid w:val="49859677"/>
    <w:rsid w:val="4A3E1FAE"/>
    <w:rsid w:val="4C539F7C"/>
    <w:rsid w:val="4CD6DA08"/>
    <w:rsid w:val="4EC24003"/>
    <w:rsid w:val="4FA129FF"/>
    <w:rsid w:val="4FD5E5C8"/>
    <w:rsid w:val="5014A467"/>
    <w:rsid w:val="5034C65E"/>
    <w:rsid w:val="51484BA7"/>
    <w:rsid w:val="5192900C"/>
    <w:rsid w:val="53D7AA82"/>
    <w:rsid w:val="551CBCE2"/>
    <w:rsid w:val="5565F66F"/>
    <w:rsid w:val="57DA5E53"/>
    <w:rsid w:val="5816BB47"/>
    <w:rsid w:val="597FA30F"/>
    <w:rsid w:val="5A3BDD59"/>
    <w:rsid w:val="5A9DAB32"/>
    <w:rsid w:val="5BCF5B73"/>
    <w:rsid w:val="5C5B8E64"/>
    <w:rsid w:val="5CC3DCB3"/>
    <w:rsid w:val="5D5986B4"/>
    <w:rsid w:val="6239E0A8"/>
    <w:rsid w:val="63F93D22"/>
    <w:rsid w:val="655027B3"/>
    <w:rsid w:val="65A7014B"/>
    <w:rsid w:val="66227CF2"/>
    <w:rsid w:val="664C486A"/>
    <w:rsid w:val="66E33613"/>
    <w:rsid w:val="6734C33E"/>
    <w:rsid w:val="6844B0DB"/>
    <w:rsid w:val="69041975"/>
    <w:rsid w:val="69E20A1D"/>
    <w:rsid w:val="6A6F4164"/>
    <w:rsid w:val="6AF4673B"/>
    <w:rsid w:val="6B6A663A"/>
    <w:rsid w:val="6C1048B7"/>
    <w:rsid w:val="6E217EF5"/>
    <w:rsid w:val="6E5B5734"/>
    <w:rsid w:val="736AF936"/>
    <w:rsid w:val="73A624A5"/>
    <w:rsid w:val="74E4BA07"/>
    <w:rsid w:val="76E643FA"/>
    <w:rsid w:val="76F0E9AB"/>
    <w:rsid w:val="77272BAA"/>
    <w:rsid w:val="77393D3E"/>
    <w:rsid w:val="7909F245"/>
    <w:rsid w:val="79447F4B"/>
    <w:rsid w:val="7B12A00D"/>
    <w:rsid w:val="7B24CEE4"/>
    <w:rsid w:val="7BDFC65C"/>
    <w:rsid w:val="7C199CCD"/>
    <w:rsid w:val="7F3AFD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785F"/>
  <w15:chartTrackingRefBased/>
  <w15:docId w15:val="{23E81552-26F8-9C43-8422-C949A8CB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2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52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2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2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9E8"/>
    <w:rPr>
      <w:rFonts w:eastAsiaTheme="majorEastAsia" w:cstheme="majorBidi"/>
      <w:color w:val="272727" w:themeColor="text1" w:themeTint="D8"/>
    </w:rPr>
  </w:style>
  <w:style w:type="paragraph" w:styleId="Title">
    <w:name w:val="Title"/>
    <w:basedOn w:val="Normal"/>
    <w:next w:val="Normal"/>
    <w:link w:val="TitleChar"/>
    <w:uiPriority w:val="10"/>
    <w:qFormat/>
    <w:rsid w:val="00F52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9E8"/>
    <w:pPr>
      <w:spacing w:before="160"/>
      <w:jc w:val="center"/>
    </w:pPr>
    <w:rPr>
      <w:i/>
      <w:iCs/>
      <w:color w:val="404040" w:themeColor="text1" w:themeTint="BF"/>
    </w:rPr>
  </w:style>
  <w:style w:type="character" w:customStyle="1" w:styleId="QuoteChar">
    <w:name w:val="Quote Char"/>
    <w:basedOn w:val="DefaultParagraphFont"/>
    <w:link w:val="Quote"/>
    <w:uiPriority w:val="29"/>
    <w:rsid w:val="00F529E8"/>
    <w:rPr>
      <w:i/>
      <w:iCs/>
      <w:color w:val="404040" w:themeColor="text1" w:themeTint="BF"/>
    </w:rPr>
  </w:style>
  <w:style w:type="paragraph" w:styleId="ListParagraph">
    <w:name w:val="List Paragraph"/>
    <w:basedOn w:val="Normal"/>
    <w:uiPriority w:val="34"/>
    <w:qFormat/>
    <w:rsid w:val="00F529E8"/>
    <w:pPr>
      <w:ind w:left="720"/>
      <w:contextualSpacing/>
    </w:pPr>
  </w:style>
  <w:style w:type="character" w:styleId="IntenseEmphasis">
    <w:name w:val="Intense Emphasis"/>
    <w:basedOn w:val="DefaultParagraphFont"/>
    <w:uiPriority w:val="21"/>
    <w:qFormat/>
    <w:rsid w:val="00F529E8"/>
    <w:rPr>
      <w:i/>
      <w:iCs/>
      <w:color w:val="0F4761" w:themeColor="accent1" w:themeShade="BF"/>
    </w:rPr>
  </w:style>
  <w:style w:type="paragraph" w:styleId="IntenseQuote">
    <w:name w:val="Intense Quote"/>
    <w:basedOn w:val="Normal"/>
    <w:next w:val="Normal"/>
    <w:link w:val="IntenseQuoteChar"/>
    <w:uiPriority w:val="30"/>
    <w:qFormat/>
    <w:rsid w:val="00F52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9E8"/>
    <w:rPr>
      <w:i/>
      <w:iCs/>
      <w:color w:val="0F4761" w:themeColor="accent1" w:themeShade="BF"/>
    </w:rPr>
  </w:style>
  <w:style w:type="character" w:styleId="IntenseReference">
    <w:name w:val="Intense Reference"/>
    <w:basedOn w:val="DefaultParagraphFont"/>
    <w:uiPriority w:val="32"/>
    <w:qFormat/>
    <w:rsid w:val="00F529E8"/>
    <w:rPr>
      <w:b/>
      <w:bCs/>
      <w:smallCaps/>
      <w:color w:val="0F4761" w:themeColor="accent1" w:themeShade="BF"/>
      <w:spacing w:val="5"/>
    </w:rPr>
  </w:style>
  <w:style w:type="character" w:styleId="Strong">
    <w:name w:val="Strong"/>
    <w:basedOn w:val="DefaultParagraphFont"/>
    <w:uiPriority w:val="22"/>
    <w:qFormat/>
    <w:rsid w:val="00F529E8"/>
    <w:rPr>
      <w:b/>
      <w:bCs/>
    </w:rPr>
  </w:style>
  <w:style w:type="character" w:styleId="Emphasis">
    <w:name w:val="Emphasis"/>
    <w:basedOn w:val="DefaultParagraphFont"/>
    <w:uiPriority w:val="20"/>
    <w:qFormat/>
    <w:rsid w:val="00F529E8"/>
    <w:rPr>
      <w:i/>
      <w:iCs/>
    </w:rPr>
  </w:style>
  <w:style w:type="paragraph" w:styleId="NormalWeb">
    <w:name w:val="Normal (Web)"/>
    <w:basedOn w:val="Normal"/>
    <w:uiPriority w:val="99"/>
    <w:unhideWhenUsed/>
    <w:rsid w:val="00F529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DD33B8"/>
    <w:rPr>
      <w:sz w:val="16"/>
      <w:szCs w:val="16"/>
    </w:rPr>
  </w:style>
  <w:style w:type="paragraph" w:styleId="CommentText">
    <w:name w:val="annotation text"/>
    <w:basedOn w:val="Normal"/>
    <w:link w:val="CommentTextChar"/>
    <w:uiPriority w:val="99"/>
    <w:unhideWhenUsed/>
    <w:rsid w:val="00DD33B8"/>
    <w:pPr>
      <w:spacing w:line="240" w:lineRule="auto"/>
    </w:pPr>
    <w:rPr>
      <w:sz w:val="20"/>
      <w:szCs w:val="20"/>
    </w:rPr>
  </w:style>
  <w:style w:type="character" w:customStyle="1" w:styleId="CommentTextChar">
    <w:name w:val="Comment Text Char"/>
    <w:basedOn w:val="DefaultParagraphFont"/>
    <w:link w:val="CommentText"/>
    <w:uiPriority w:val="99"/>
    <w:rsid w:val="00DD33B8"/>
    <w:rPr>
      <w:sz w:val="20"/>
      <w:szCs w:val="20"/>
    </w:rPr>
  </w:style>
  <w:style w:type="paragraph" w:styleId="CommentSubject">
    <w:name w:val="annotation subject"/>
    <w:basedOn w:val="CommentText"/>
    <w:next w:val="CommentText"/>
    <w:link w:val="CommentSubjectChar"/>
    <w:uiPriority w:val="99"/>
    <w:semiHidden/>
    <w:unhideWhenUsed/>
    <w:rsid w:val="00DD33B8"/>
    <w:rPr>
      <w:b/>
      <w:bCs/>
    </w:rPr>
  </w:style>
  <w:style w:type="character" w:customStyle="1" w:styleId="CommentSubjectChar">
    <w:name w:val="Comment Subject Char"/>
    <w:basedOn w:val="CommentTextChar"/>
    <w:link w:val="CommentSubject"/>
    <w:uiPriority w:val="99"/>
    <w:semiHidden/>
    <w:rsid w:val="00DD33B8"/>
    <w:rPr>
      <w:b/>
      <w:bCs/>
      <w:sz w:val="20"/>
      <w:szCs w:val="20"/>
    </w:rPr>
  </w:style>
  <w:style w:type="character" w:customStyle="1" w:styleId="ms-1">
    <w:name w:val="ms-1"/>
    <w:basedOn w:val="DefaultParagraphFont"/>
    <w:rsid w:val="00015213"/>
  </w:style>
  <w:style w:type="character" w:customStyle="1" w:styleId="max-w-15ch">
    <w:name w:val="max-w-[15ch]"/>
    <w:basedOn w:val="DefaultParagraphFont"/>
    <w:rsid w:val="00015213"/>
  </w:style>
  <w:style w:type="character" w:customStyle="1" w:styleId="-me-1">
    <w:name w:val="-me-1"/>
    <w:basedOn w:val="DefaultParagraphFont"/>
    <w:rsid w:val="00015213"/>
  </w:style>
  <w:style w:type="character" w:styleId="Hyperlink">
    <w:name w:val="Hyperlink"/>
    <w:basedOn w:val="DefaultParagraphFont"/>
    <w:uiPriority w:val="99"/>
    <w:unhideWhenUsed/>
    <w:rsid w:val="004D29C1"/>
    <w:rPr>
      <w:color w:val="467886" w:themeColor="hyperlink"/>
      <w:u w:val="single"/>
    </w:rPr>
  </w:style>
  <w:style w:type="character" w:styleId="UnresolvedMention">
    <w:name w:val="Unresolved Mention"/>
    <w:basedOn w:val="DefaultParagraphFont"/>
    <w:uiPriority w:val="99"/>
    <w:semiHidden/>
    <w:unhideWhenUsed/>
    <w:rsid w:val="004D29C1"/>
    <w:rPr>
      <w:color w:val="605E5C"/>
      <w:shd w:val="clear" w:color="auto" w:fill="E1DFDD"/>
    </w:rPr>
  </w:style>
  <w:style w:type="character" w:styleId="Mention">
    <w:name w:val="Mention"/>
    <w:basedOn w:val="DefaultParagraphFont"/>
    <w:uiPriority w:val="99"/>
    <w:unhideWhenUsed/>
    <w:rsid w:val="00CA08AF"/>
    <w:rPr>
      <w:color w:val="2B579A"/>
      <w:shd w:val="clear" w:color="auto" w:fill="E1DFDD"/>
    </w:rPr>
  </w:style>
  <w:style w:type="paragraph" w:styleId="Revision">
    <w:name w:val="Revision"/>
    <w:hidden/>
    <w:uiPriority w:val="99"/>
    <w:semiHidden/>
    <w:rsid w:val="00172C7D"/>
    <w:pPr>
      <w:spacing w:after="0" w:line="240" w:lineRule="auto"/>
    </w:pPr>
  </w:style>
  <w:style w:type="character" w:styleId="FollowedHyperlink">
    <w:name w:val="FollowedHyperlink"/>
    <w:basedOn w:val="DefaultParagraphFont"/>
    <w:uiPriority w:val="99"/>
    <w:semiHidden/>
    <w:unhideWhenUsed/>
    <w:rsid w:val="00016C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t.com/content/60c0d536-059a-4e63-b8cb-894f6440970b" TargetMode="External"/><Relationship Id="rId18" Type="http://schemas.openxmlformats.org/officeDocument/2006/relationships/hyperlink" Target="https://polymarket.com/" TargetMode="External"/><Relationship Id="rId26" Type="http://schemas.openxmlformats.org/officeDocument/2006/relationships/hyperlink" Target="https://www.cmegroup.com/media-room/press-releases/2025/8/20/cme_group_and_fanduelpartnertodeve" TargetMode="External"/><Relationship Id="rId3" Type="http://schemas.openxmlformats.org/officeDocument/2006/relationships/customXml" Target="../customXml/item3.xml"/><Relationship Id="rId21" Type="http://schemas.openxmlformats.org/officeDocument/2006/relationships/hyperlink" Target="https://robinhood.com/us/en/"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ftc.gov/IndustryOversight/IndustryFilings/ClearingOrganizations?Status=Registered&amp;Date_From=&amp;Date_To=&amp;Show_All=0" TargetMode="External"/><Relationship Id="rId17" Type="http://schemas.openxmlformats.org/officeDocument/2006/relationships/hyperlink" Target="https://kalshi.com/" TargetMode="External"/><Relationship Id="rId25" Type="http://schemas.openxmlformats.org/officeDocument/2006/relationships/hyperlink" Target="https://finance.yahoo.com/news/draftkings-partners-polymarket-offer-prediction-174242864.html"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americangaming.org/wp-content/uploads/2025/05/AGA-State-of-the-States-2025.pdf?utm_source=chatgpt.com" TargetMode="External"/><Relationship Id="rId20" Type="http://schemas.openxmlformats.org/officeDocument/2006/relationships/hyperlink" Target="https://www.reuters.com/sustainability/boards-policy-regulation/polymarket-receives-green-signal-cftc-us-return-2025-09-03/" TargetMode="External"/><Relationship Id="rId29" Type="http://schemas.openxmlformats.org/officeDocument/2006/relationships/hyperlink" Target="https://www.theblock.co/data/decentralized-finance/prediction-markets-and-bet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nbc.com/2025/05/05/cftc-kalshi-election-betting-commodities.html" TargetMode="External"/><Relationship Id="rId24" Type="http://schemas.openxmlformats.org/officeDocument/2006/relationships/hyperlink" Target="https://www.bloomberg.com/news/articles/2025-11-04/winklevoss-founded-gemini-moves-to-enter-prediction-markets?embedded-checkout=tru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euters.com/sustainability/boards-policy-regulation/robinhood-susquehanna-take-over-exchange-ledgerx-prediction-markets-push-2025-11-26/" TargetMode="External"/><Relationship Id="rId23" Type="http://schemas.openxmlformats.org/officeDocument/2006/relationships/hyperlink" Target="https://finance.yahoo.com/news/coinbase-teases-era-amid-prediction-213822063.html" TargetMode="External"/><Relationship Id="rId28" Type="http://schemas.openxmlformats.org/officeDocument/2006/relationships/hyperlink" Target="https://www.nytimes.com/2025/10/10/business/dealbook/kalshi-prediction-market-fundraising.html" TargetMode="External"/><Relationship Id="rId10" Type="http://schemas.openxmlformats.org/officeDocument/2006/relationships/hyperlink" Target="https://www.nytimes.com/2025/10/05/upshot/sports-betting-prediction-markets.html" TargetMode="External"/><Relationship Id="rId19" Type="http://schemas.openxmlformats.org/officeDocument/2006/relationships/hyperlink" Target="https://x.com/Polymarket/status/1996231420117688701" TargetMode="External"/><Relationship Id="rId31" Type="http://schemas.openxmlformats.org/officeDocument/2006/relationships/hyperlink" Target="https://robinhood.com/us/en/support/articles/robinhood-event-contracts/" TargetMode="External"/><Relationship Id="rId4" Type="http://schemas.openxmlformats.org/officeDocument/2006/relationships/numbering" Target="numbering.xml"/><Relationship Id="rId9" Type="http://schemas.openxmlformats.org/officeDocument/2006/relationships/hyperlink" Target="https://www.nytimes.com/2018/05/14/us/politics/supreme-court-sports-betting-new-jersey.html" TargetMode="External"/><Relationship Id="rId14" Type="http://schemas.openxmlformats.org/officeDocument/2006/relationships/hyperlink" Target="https://draftkings.gcs-web.com/news-releases/news-release-details/draftkings-acquires-railbird-advance-future-growth-prediction" TargetMode="External"/><Relationship Id="rId22" Type="http://schemas.openxmlformats.org/officeDocument/2006/relationships/hyperlink" Target="https://www.prizepicks.com/" TargetMode="External"/><Relationship Id="rId27" Type="http://schemas.openxmlformats.org/officeDocument/2006/relationships/hyperlink" Target="https://www.legalsportsreport.com/218449/2024-us-sports-betting-revenue/?utm_source=chatgpt.com" TargetMode="External"/><Relationship Id="rId30" Type="http://schemas.openxmlformats.org/officeDocument/2006/relationships/hyperlink" Target="https://x.com/vladtenev/status/1972651434144674024" TargetMode="External"/><Relationship Id="rId8" Type="http://schemas.openxmlformats.org/officeDocument/2006/relationships/hyperlink" Target="https://www.espn.com/espn/betting/story/_/id/43922129/us-sports-betting-industry-posts-record-137b-revenue-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66F2246B67A0449975687C29209323" ma:contentTypeVersion="22" ma:contentTypeDescription="Create a new document." ma:contentTypeScope="" ma:versionID="26f1a4f2f5da6871f96b648859e42a79">
  <xsd:schema xmlns:xsd="http://www.w3.org/2001/XMLSchema" xmlns:xs="http://www.w3.org/2001/XMLSchema" xmlns:p="http://schemas.microsoft.com/office/2006/metadata/properties" xmlns:ns1="http://schemas.microsoft.com/sharepoint/v3" xmlns:ns2="771ca3eb-51a8-4866-89fc-09076f87a056" xmlns:ns3="66f1cd8c-9f93-4ba1-9c27-e65d14b0561b" targetNamespace="http://schemas.microsoft.com/office/2006/metadata/properties" ma:root="true" ma:fieldsID="9fd52f9a77ae92e4ed944a3bf47067b0" ns1:_="" ns2:_="" ns3:_="">
    <xsd:import namespace="http://schemas.microsoft.com/sharepoint/v3"/>
    <xsd:import namespace="771ca3eb-51a8-4866-89fc-09076f87a056"/>
    <xsd:import namespace="66f1cd8c-9f93-4ba1-9c27-e65d14b056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ink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ca3eb-51a8-4866-89fc-09076f87a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67255f-4266-42dd-be4a-29db17f1ba7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inks" ma:index="25"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1cd8c-9f93-4ba1-9c27-e65d14b056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9768c5-72a0-44cf-aca9-0c3c8608a7bc}" ma:internalName="TaxCatchAll" ma:showField="CatchAllData" ma:web="66f1cd8c-9f93-4ba1-9c27-e65d14b0561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inks xmlns="771ca3eb-51a8-4866-89fc-09076f87a056">
      <Url xsi:nil="true"/>
      <Description xsi:nil="true"/>
    </Links>
    <lcf76f155ced4ddcb4097134ff3c332f xmlns="771ca3eb-51a8-4866-89fc-09076f87a056">
      <Terms xmlns="http://schemas.microsoft.com/office/infopath/2007/PartnerControls"/>
    </lcf76f155ced4ddcb4097134ff3c332f>
    <TaxCatchAll xmlns="66f1cd8c-9f93-4ba1-9c27-e65d14b0561b" xsi:nil="true"/>
  </documentManagement>
</p:properties>
</file>

<file path=customXml/itemProps1.xml><?xml version="1.0" encoding="utf-8"?>
<ds:datastoreItem xmlns:ds="http://schemas.openxmlformats.org/officeDocument/2006/customXml" ds:itemID="{F3DE8E34-41EB-493A-A754-23E673E257A4}">
  <ds:schemaRefs>
    <ds:schemaRef ds:uri="http://schemas.microsoft.com/sharepoint/v3/contenttype/forms"/>
  </ds:schemaRefs>
</ds:datastoreItem>
</file>

<file path=customXml/itemProps2.xml><?xml version="1.0" encoding="utf-8"?>
<ds:datastoreItem xmlns:ds="http://schemas.openxmlformats.org/officeDocument/2006/customXml" ds:itemID="{91C94DE2-8B79-4098-8A8B-84D955FCA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1ca3eb-51a8-4866-89fc-09076f87a056"/>
    <ds:schemaRef ds:uri="66f1cd8c-9f93-4ba1-9c27-e65d14b05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7F6CC-D950-4D83-B0D6-9954E47F744B}">
  <ds:schemaRefs>
    <ds:schemaRef ds:uri="http://schemas.microsoft.com/office/2006/metadata/properties"/>
    <ds:schemaRef ds:uri="http://schemas.microsoft.com/office/infopath/2007/PartnerControls"/>
    <ds:schemaRef ds:uri="http://schemas.microsoft.com/sharepoint/v3"/>
    <ds:schemaRef ds:uri="771ca3eb-51a8-4866-89fc-09076f87a056"/>
    <ds:schemaRef ds:uri="66f1cd8c-9f93-4ba1-9c27-e65d14b0561b"/>
  </ds:schemaRefs>
</ds:datastoreItem>
</file>

<file path=docMetadata/LabelInfo.xml><?xml version="1.0" encoding="utf-8"?>
<clbl:labelList xmlns:clbl="http://schemas.microsoft.com/office/2020/mipLabelMetadata">
  <clbl:label id="{fb007914-6020-4374-977e-21bac5f3f4c8}" enabled="0" method="" siteId="{fb007914-6020-4374-977e-21bac5f3f4c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3969</Words>
  <Characters>22626</Characters>
  <Application>Microsoft Office Word</Application>
  <DocSecurity>0</DocSecurity>
  <Lines>188</Lines>
  <Paragraphs>53</Paragraphs>
  <ScaleCrop>false</ScaleCrop>
  <Company/>
  <LinksUpToDate>false</LinksUpToDate>
  <CharactersWithSpaces>26542</CharactersWithSpaces>
  <SharedDoc>false</SharedDoc>
  <HLinks>
    <vt:vector size="150" baseType="variant">
      <vt:variant>
        <vt:i4>7667772</vt:i4>
      </vt:variant>
      <vt:variant>
        <vt:i4>72</vt:i4>
      </vt:variant>
      <vt:variant>
        <vt:i4>0</vt:i4>
      </vt:variant>
      <vt:variant>
        <vt:i4>5</vt:i4>
      </vt:variant>
      <vt:variant>
        <vt:lpwstr>https://robinhood.com/us/en/support/articles/robinhood-event-contracts/</vt:lpwstr>
      </vt:variant>
      <vt:variant>
        <vt:lpwstr/>
      </vt:variant>
      <vt:variant>
        <vt:i4>3080255</vt:i4>
      </vt:variant>
      <vt:variant>
        <vt:i4>69</vt:i4>
      </vt:variant>
      <vt:variant>
        <vt:i4>0</vt:i4>
      </vt:variant>
      <vt:variant>
        <vt:i4>5</vt:i4>
      </vt:variant>
      <vt:variant>
        <vt:lpwstr>https://x.com/vladtenev/status/1972651434144674024</vt:lpwstr>
      </vt:variant>
      <vt:variant>
        <vt:lpwstr/>
      </vt:variant>
      <vt:variant>
        <vt:i4>4522065</vt:i4>
      </vt:variant>
      <vt:variant>
        <vt:i4>66</vt:i4>
      </vt:variant>
      <vt:variant>
        <vt:i4>0</vt:i4>
      </vt:variant>
      <vt:variant>
        <vt:i4>5</vt:i4>
      </vt:variant>
      <vt:variant>
        <vt:lpwstr>https://www.theblock.co/data/decentralized-finance/prediction-markets-and-betting</vt:lpwstr>
      </vt:variant>
      <vt:variant>
        <vt:lpwstr/>
      </vt:variant>
      <vt:variant>
        <vt:i4>6946865</vt:i4>
      </vt:variant>
      <vt:variant>
        <vt:i4>63</vt:i4>
      </vt:variant>
      <vt:variant>
        <vt:i4>0</vt:i4>
      </vt:variant>
      <vt:variant>
        <vt:i4>5</vt:i4>
      </vt:variant>
      <vt:variant>
        <vt:lpwstr>https://www.nytimes.com/2025/10/10/business/dealbook/kalshi-prediction-market-fundraising.html</vt:lpwstr>
      </vt:variant>
      <vt:variant>
        <vt:lpwstr/>
      </vt:variant>
      <vt:variant>
        <vt:i4>7864339</vt:i4>
      </vt:variant>
      <vt:variant>
        <vt:i4>60</vt:i4>
      </vt:variant>
      <vt:variant>
        <vt:i4>0</vt:i4>
      </vt:variant>
      <vt:variant>
        <vt:i4>5</vt:i4>
      </vt:variant>
      <vt:variant>
        <vt:lpwstr>https://www.legalsportsreport.com/218449/2024-us-sports-betting-revenue/?utm_source=chatgpt.com</vt:lpwstr>
      </vt:variant>
      <vt:variant>
        <vt:lpwstr/>
      </vt:variant>
      <vt:variant>
        <vt:i4>6881360</vt:i4>
      </vt:variant>
      <vt:variant>
        <vt:i4>57</vt:i4>
      </vt:variant>
      <vt:variant>
        <vt:i4>0</vt:i4>
      </vt:variant>
      <vt:variant>
        <vt:i4>5</vt:i4>
      </vt:variant>
      <vt:variant>
        <vt:lpwstr>https://www.cmegroup.com/media-room/press-releases/2025/8/20/cme_group_and_fanduelpartnertodeve</vt:lpwstr>
      </vt:variant>
      <vt:variant>
        <vt:lpwstr/>
      </vt:variant>
      <vt:variant>
        <vt:i4>6029398</vt:i4>
      </vt:variant>
      <vt:variant>
        <vt:i4>54</vt:i4>
      </vt:variant>
      <vt:variant>
        <vt:i4>0</vt:i4>
      </vt:variant>
      <vt:variant>
        <vt:i4>5</vt:i4>
      </vt:variant>
      <vt:variant>
        <vt:lpwstr>https://finance.yahoo.com/news/draftkings-partners-polymarket-offer-prediction-174242864.html</vt:lpwstr>
      </vt:variant>
      <vt:variant>
        <vt:lpwstr/>
      </vt:variant>
      <vt:variant>
        <vt:i4>1376323</vt:i4>
      </vt:variant>
      <vt:variant>
        <vt:i4>51</vt:i4>
      </vt:variant>
      <vt:variant>
        <vt:i4>0</vt:i4>
      </vt:variant>
      <vt:variant>
        <vt:i4>5</vt:i4>
      </vt:variant>
      <vt:variant>
        <vt:lpwstr>https://www.bloomberg.com/news/articles/2025-11-04/winklevoss-founded-gemini-moves-to-enter-prediction-markets?embedded-checkout=true</vt:lpwstr>
      </vt:variant>
      <vt:variant>
        <vt:lpwstr/>
      </vt:variant>
      <vt:variant>
        <vt:i4>1507350</vt:i4>
      </vt:variant>
      <vt:variant>
        <vt:i4>48</vt:i4>
      </vt:variant>
      <vt:variant>
        <vt:i4>0</vt:i4>
      </vt:variant>
      <vt:variant>
        <vt:i4>5</vt:i4>
      </vt:variant>
      <vt:variant>
        <vt:lpwstr>https://finance.yahoo.com/news/coinbase-teases-era-amid-prediction-213822063.html</vt:lpwstr>
      </vt:variant>
      <vt:variant>
        <vt:lpwstr/>
      </vt:variant>
      <vt:variant>
        <vt:i4>3014783</vt:i4>
      </vt:variant>
      <vt:variant>
        <vt:i4>45</vt:i4>
      </vt:variant>
      <vt:variant>
        <vt:i4>0</vt:i4>
      </vt:variant>
      <vt:variant>
        <vt:i4>5</vt:i4>
      </vt:variant>
      <vt:variant>
        <vt:lpwstr>https://www.prizepicks.com/</vt:lpwstr>
      </vt:variant>
      <vt:variant>
        <vt:lpwstr/>
      </vt:variant>
      <vt:variant>
        <vt:i4>8192100</vt:i4>
      </vt:variant>
      <vt:variant>
        <vt:i4>42</vt:i4>
      </vt:variant>
      <vt:variant>
        <vt:i4>0</vt:i4>
      </vt:variant>
      <vt:variant>
        <vt:i4>5</vt:i4>
      </vt:variant>
      <vt:variant>
        <vt:lpwstr>https://cdcgaming.com/brief/sweepstakes-prediction-market-novig-seeks-cftc-approval-after-raising-18m/</vt:lpwstr>
      </vt:variant>
      <vt:variant>
        <vt:lpwstr/>
      </vt:variant>
      <vt:variant>
        <vt:i4>4653071</vt:i4>
      </vt:variant>
      <vt:variant>
        <vt:i4>39</vt:i4>
      </vt:variant>
      <vt:variant>
        <vt:i4>0</vt:i4>
      </vt:variant>
      <vt:variant>
        <vt:i4>5</vt:i4>
      </vt:variant>
      <vt:variant>
        <vt:lpwstr>https://robinhood.com/us/en/</vt:lpwstr>
      </vt:variant>
      <vt:variant>
        <vt:lpwstr/>
      </vt:variant>
      <vt:variant>
        <vt:i4>8323122</vt:i4>
      </vt:variant>
      <vt:variant>
        <vt:i4>36</vt:i4>
      </vt:variant>
      <vt:variant>
        <vt:i4>0</vt:i4>
      </vt:variant>
      <vt:variant>
        <vt:i4>5</vt:i4>
      </vt:variant>
      <vt:variant>
        <vt:lpwstr>https://www.reuters.com/sustainability/boards-policy-regulation/polymarket-receives-green-signal-cftc-us-return-2025-09-03/</vt:lpwstr>
      </vt:variant>
      <vt:variant>
        <vt:lpwstr/>
      </vt:variant>
      <vt:variant>
        <vt:i4>6815804</vt:i4>
      </vt:variant>
      <vt:variant>
        <vt:i4>33</vt:i4>
      </vt:variant>
      <vt:variant>
        <vt:i4>0</vt:i4>
      </vt:variant>
      <vt:variant>
        <vt:i4>5</vt:i4>
      </vt:variant>
      <vt:variant>
        <vt:lpwstr>https://x.com/Polymarket/status/1996231420117688701</vt:lpwstr>
      </vt:variant>
      <vt:variant>
        <vt:lpwstr/>
      </vt:variant>
      <vt:variant>
        <vt:i4>7798887</vt:i4>
      </vt:variant>
      <vt:variant>
        <vt:i4>30</vt:i4>
      </vt:variant>
      <vt:variant>
        <vt:i4>0</vt:i4>
      </vt:variant>
      <vt:variant>
        <vt:i4>5</vt:i4>
      </vt:variant>
      <vt:variant>
        <vt:lpwstr>https://polymarket.com/</vt:lpwstr>
      </vt:variant>
      <vt:variant>
        <vt:lpwstr/>
      </vt:variant>
      <vt:variant>
        <vt:i4>6553710</vt:i4>
      </vt:variant>
      <vt:variant>
        <vt:i4>27</vt:i4>
      </vt:variant>
      <vt:variant>
        <vt:i4>0</vt:i4>
      </vt:variant>
      <vt:variant>
        <vt:i4>5</vt:i4>
      </vt:variant>
      <vt:variant>
        <vt:lpwstr>https://kalshi.com/</vt:lpwstr>
      </vt:variant>
      <vt:variant>
        <vt:lpwstr/>
      </vt:variant>
      <vt:variant>
        <vt:i4>4653169</vt:i4>
      </vt:variant>
      <vt:variant>
        <vt:i4>24</vt:i4>
      </vt:variant>
      <vt:variant>
        <vt:i4>0</vt:i4>
      </vt:variant>
      <vt:variant>
        <vt:i4>5</vt:i4>
      </vt:variant>
      <vt:variant>
        <vt:lpwstr>https://www.americangaming.org/wp-content/uploads/2025/05/AGA-State-of-the-States-2025.pdf?utm_source=chatgpt.com</vt:lpwstr>
      </vt:variant>
      <vt:variant>
        <vt:lpwstr/>
      </vt:variant>
      <vt:variant>
        <vt:i4>655380</vt:i4>
      </vt:variant>
      <vt:variant>
        <vt:i4>21</vt:i4>
      </vt:variant>
      <vt:variant>
        <vt:i4>0</vt:i4>
      </vt:variant>
      <vt:variant>
        <vt:i4>5</vt:i4>
      </vt:variant>
      <vt:variant>
        <vt:lpwstr>https://www.reuters.com/sustainability/boards-policy-regulation/robinhood-susquehanna-take-over-exchange-ledgerx-prediction-markets-push-2025-11-26/</vt:lpwstr>
      </vt:variant>
      <vt:variant>
        <vt:lpwstr/>
      </vt:variant>
      <vt:variant>
        <vt:i4>7143537</vt:i4>
      </vt:variant>
      <vt:variant>
        <vt:i4>18</vt:i4>
      </vt:variant>
      <vt:variant>
        <vt:i4>0</vt:i4>
      </vt:variant>
      <vt:variant>
        <vt:i4>5</vt:i4>
      </vt:variant>
      <vt:variant>
        <vt:lpwstr>https://draftkings.gcs-web.com/news-releases/news-release-details/draftkings-acquires-railbird-advance-future-growth-prediction</vt:lpwstr>
      </vt:variant>
      <vt:variant>
        <vt:lpwstr/>
      </vt:variant>
      <vt:variant>
        <vt:i4>2555939</vt:i4>
      </vt:variant>
      <vt:variant>
        <vt:i4>15</vt:i4>
      </vt:variant>
      <vt:variant>
        <vt:i4>0</vt:i4>
      </vt:variant>
      <vt:variant>
        <vt:i4>5</vt:i4>
      </vt:variant>
      <vt:variant>
        <vt:lpwstr>https://www.ft.com/content/60c0d536-059a-4e63-b8cb-894f6440970b</vt:lpwstr>
      </vt:variant>
      <vt:variant>
        <vt:lpwstr/>
      </vt:variant>
      <vt:variant>
        <vt:i4>5374060</vt:i4>
      </vt:variant>
      <vt:variant>
        <vt:i4>12</vt:i4>
      </vt:variant>
      <vt:variant>
        <vt:i4>0</vt:i4>
      </vt:variant>
      <vt:variant>
        <vt:i4>5</vt:i4>
      </vt:variant>
      <vt:variant>
        <vt:lpwstr>https://www.cftc.gov/IndustryOversight/IndustryFilings/ClearingOrganizations?Status=Registered&amp;Date_From=&amp;Date_To=&amp;Show_All=0</vt:lpwstr>
      </vt:variant>
      <vt:variant>
        <vt:lpwstr/>
      </vt:variant>
      <vt:variant>
        <vt:i4>917512</vt:i4>
      </vt:variant>
      <vt:variant>
        <vt:i4>9</vt:i4>
      </vt:variant>
      <vt:variant>
        <vt:i4>0</vt:i4>
      </vt:variant>
      <vt:variant>
        <vt:i4>5</vt:i4>
      </vt:variant>
      <vt:variant>
        <vt:lpwstr>https://www.cnbc.com/2025/05/05/cftc-kalshi-election-betting-commodities.html</vt:lpwstr>
      </vt:variant>
      <vt:variant>
        <vt:lpwstr/>
      </vt:variant>
      <vt:variant>
        <vt:i4>5242959</vt:i4>
      </vt:variant>
      <vt:variant>
        <vt:i4>6</vt:i4>
      </vt:variant>
      <vt:variant>
        <vt:i4>0</vt:i4>
      </vt:variant>
      <vt:variant>
        <vt:i4>5</vt:i4>
      </vt:variant>
      <vt:variant>
        <vt:lpwstr>https://www.nytimes.com/2025/10/05/upshot/sports-betting-prediction-markets.html</vt:lpwstr>
      </vt:variant>
      <vt:variant>
        <vt:lpwstr/>
      </vt:variant>
      <vt:variant>
        <vt:i4>6422586</vt:i4>
      </vt:variant>
      <vt:variant>
        <vt:i4>3</vt:i4>
      </vt:variant>
      <vt:variant>
        <vt:i4>0</vt:i4>
      </vt:variant>
      <vt:variant>
        <vt:i4>5</vt:i4>
      </vt:variant>
      <vt:variant>
        <vt:lpwstr>https://www.nytimes.com/2018/05/14/us/politics/supreme-court-sports-betting-new-jersey.html</vt:lpwstr>
      </vt:variant>
      <vt:variant>
        <vt:lpwstr/>
      </vt:variant>
      <vt:variant>
        <vt:i4>5308528</vt:i4>
      </vt:variant>
      <vt:variant>
        <vt:i4>0</vt:i4>
      </vt:variant>
      <vt:variant>
        <vt:i4>0</vt:i4>
      </vt:variant>
      <vt:variant>
        <vt:i4>5</vt:i4>
      </vt:variant>
      <vt:variant>
        <vt:lpwstr>https://www.espn.com/espn/betting/story/_/id/43922129/us-sports-betting-industry-posts-record-137b-revenue-24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Zabronsky</dc:creator>
  <cp:keywords/>
  <dc:description/>
  <cp:lastModifiedBy>Lisha Bell</cp:lastModifiedBy>
  <cp:revision>3</cp:revision>
  <dcterms:created xsi:type="dcterms:W3CDTF">2025-12-12T17:25:00Z</dcterms:created>
  <dcterms:modified xsi:type="dcterms:W3CDTF">2025-12-12T21:26:00Z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0x010100C166F2246B67A0449975687C29209323</vt:lpwstr>
  </property>
  <property fmtid="{D5CDD505-2E9C-101B-9397-08002B2CF9AE}" pid="3" name="MediaServiceImageTags">
    <vt:lpwstr/>
  </property>
</Properties>
</file>